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67DE" w14:textId="77777777" w:rsidR="00096865" w:rsidRPr="00BD4A63" w:rsidRDefault="007B188A" w:rsidP="00EF366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</w:rPr>
      </w:pPr>
      <w:r w:rsidRPr="00BD4A63">
        <w:rPr>
          <w:rFonts w:ascii="Arial LatArm" w:hAnsi="Arial LatArm" w:cs="Sylfaen"/>
          <w:i/>
          <w:sz w:val="18"/>
        </w:rPr>
        <w:t xml:space="preserve">                                                                                           </w:t>
      </w:r>
      <w:r w:rsidR="00931A1F" w:rsidRPr="00BD4A63">
        <w:rPr>
          <w:rFonts w:ascii="Arial LatArm" w:hAnsi="Arial LatArm" w:cs="Sylfaen"/>
          <w:i/>
          <w:sz w:val="18"/>
        </w:rPr>
        <w:t xml:space="preserve"> </w:t>
      </w:r>
    </w:p>
    <w:p w14:paraId="7CD37096" w14:textId="77777777" w:rsidR="00642EFE" w:rsidRPr="00E30E7B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ՀԱՅՏԱՐԱՐՈՒԹՅՈՒՆ</w:t>
      </w:r>
    </w:p>
    <w:p w14:paraId="569314AA" w14:textId="08F830E8" w:rsidR="00642EFE" w:rsidRPr="00E30E7B" w:rsidRDefault="00196E32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hy-AM"/>
        </w:rPr>
        <w:t>ԳՆԱՆՇՄԱՆ</w:t>
      </w:r>
      <w:r w:rsidRPr="00E30E7B">
        <w:rPr>
          <w:rFonts w:ascii="Sylfaen" w:hAnsi="Sylfaen"/>
          <w:i w:val="0"/>
          <w:lang w:val="hy-AM"/>
        </w:rPr>
        <w:t xml:space="preserve"> </w:t>
      </w:r>
      <w:r w:rsidRPr="00E30E7B">
        <w:rPr>
          <w:rFonts w:ascii="Sylfaen" w:hAnsi="Sylfaen" w:cs="Arial"/>
          <w:i w:val="0"/>
          <w:lang w:val="hy-AM"/>
        </w:rPr>
        <w:t>ՄԱՍԻՆ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ՄԱՍԻՆ</w:t>
      </w:r>
      <w:r w:rsidR="00E449ED" w:rsidRPr="00E30E7B">
        <w:rPr>
          <w:rFonts w:ascii="Sylfaen" w:hAnsi="Sylfaen"/>
          <w:i w:val="0"/>
          <w:lang w:val="af-ZA"/>
        </w:rPr>
        <w:t>*</w:t>
      </w:r>
    </w:p>
    <w:p w14:paraId="638CA66E" w14:textId="77777777" w:rsidR="00642EFE" w:rsidRPr="00E30E7B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</w:p>
    <w:p w14:paraId="25D9C0A6" w14:textId="77777777" w:rsidR="00642EFE" w:rsidRPr="00E30E7B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Հայտարարության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սույն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տեքստը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հաստատված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C0193C" w:rsidRPr="00E30E7B">
        <w:rPr>
          <w:rFonts w:ascii="Sylfaen" w:hAnsi="Sylfaen" w:cs="Arial"/>
          <w:i w:val="0"/>
          <w:lang w:val="af-ZA"/>
        </w:rPr>
        <w:t>գնահատող</w:t>
      </w:r>
      <w:r w:rsidR="00C0193C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հանձնաժողովի</w:t>
      </w:r>
    </w:p>
    <w:p w14:paraId="2DC06F5B" w14:textId="35C625BF" w:rsidR="0091042F" w:rsidRPr="00E30E7B" w:rsidRDefault="00642EFE" w:rsidP="00D21F8D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>20</w:t>
      </w:r>
      <w:r w:rsidR="00196E32" w:rsidRPr="00E30E7B">
        <w:rPr>
          <w:rFonts w:ascii="Sylfaen" w:hAnsi="Sylfaen"/>
          <w:i w:val="0"/>
          <w:lang w:val="hy-AM"/>
        </w:rPr>
        <w:t>2</w:t>
      </w:r>
      <w:r w:rsidR="00BD4A63" w:rsidRPr="00E30E7B">
        <w:rPr>
          <w:rFonts w:ascii="Sylfaen" w:hAnsi="Sylfaen"/>
          <w:i w:val="0"/>
          <w:lang w:val="af-ZA"/>
        </w:rPr>
        <w:t>3</w:t>
      </w:r>
      <w:r w:rsidR="00F5653D" w:rsidRPr="00E30E7B">
        <w:rPr>
          <w:rFonts w:ascii="Sylfaen" w:hAnsi="Sylfaen"/>
          <w:i w:val="0"/>
          <w:lang w:val="af-ZA"/>
        </w:rPr>
        <w:t xml:space="preserve">  </w:t>
      </w:r>
      <w:r w:rsidRPr="00E30E7B">
        <w:rPr>
          <w:rFonts w:ascii="Sylfaen" w:hAnsi="Sylfaen" w:cs="Arial"/>
          <w:i w:val="0"/>
          <w:lang w:val="af-ZA"/>
        </w:rPr>
        <w:t>թվականի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A76C15" w:rsidRPr="00E30E7B">
        <w:rPr>
          <w:rFonts w:ascii="Sylfaen" w:hAnsi="Sylfaen"/>
          <w:i w:val="0"/>
          <w:lang w:val="af-ZA"/>
        </w:rPr>
        <w:t>«</w:t>
      </w:r>
      <w:r w:rsidR="00D839F6">
        <w:rPr>
          <w:rFonts w:ascii="Sylfaen" w:hAnsi="Sylfaen" w:cs="Arial"/>
          <w:i w:val="0"/>
          <w:lang w:val="en-US"/>
        </w:rPr>
        <w:t>փետր</w:t>
      </w:r>
      <w:r w:rsidR="00BD4A63" w:rsidRPr="00E30E7B">
        <w:rPr>
          <w:rFonts w:ascii="Sylfaen" w:hAnsi="Sylfaen" w:cs="Arial"/>
          <w:i w:val="0"/>
          <w:lang w:val="ru-RU"/>
        </w:rPr>
        <w:t>վարի</w:t>
      </w:r>
      <w:r w:rsidR="006F5E93" w:rsidRPr="006F5E93">
        <w:rPr>
          <w:rFonts w:ascii="Sylfaen" w:hAnsi="Sylfaen" w:cs="Arial"/>
          <w:i w:val="0"/>
          <w:lang w:val="af-ZA"/>
        </w:rPr>
        <w:t xml:space="preserve"> 8</w:t>
      </w:r>
      <w:r w:rsidR="00BD4A63" w:rsidRPr="00E30E7B">
        <w:rPr>
          <w:rFonts w:ascii="Sylfaen" w:hAnsi="Sylfaen"/>
          <w:i w:val="0"/>
          <w:lang w:val="af-ZA"/>
        </w:rPr>
        <w:t xml:space="preserve"> </w:t>
      </w:r>
      <w:r w:rsidR="003C53D4" w:rsidRPr="00E30E7B">
        <w:rPr>
          <w:rFonts w:ascii="Sylfaen" w:hAnsi="Sylfaen"/>
          <w:i w:val="0"/>
          <w:lang w:val="af-ZA"/>
        </w:rPr>
        <w:t>»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lang w:val="hy-AM"/>
        </w:rPr>
        <w:t>2</w:t>
      </w:r>
      <w:r w:rsidR="00A76C15" w:rsidRPr="00E30E7B">
        <w:rPr>
          <w:rFonts w:ascii="Sylfaen" w:hAnsi="Sylfaen"/>
          <w:i w:val="0"/>
          <w:lang w:val="af-ZA"/>
        </w:rPr>
        <w:t>»</w:t>
      </w:r>
      <w:r w:rsidR="003C53D4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որոշմամբ</w:t>
      </w:r>
      <w:r w:rsidRPr="00E30E7B">
        <w:rPr>
          <w:rFonts w:ascii="Sylfaen" w:hAnsi="Sylfaen"/>
          <w:i w:val="0"/>
          <w:lang w:val="af-ZA"/>
        </w:rPr>
        <w:t xml:space="preserve"> </w:t>
      </w:r>
    </w:p>
    <w:p w14:paraId="2F2134AC" w14:textId="31AB6251" w:rsidR="0091042F" w:rsidRPr="00EB7320" w:rsidRDefault="00496E18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Ընթացակարգի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ծածկագիրը</w:t>
      </w:r>
      <w:r w:rsidR="00642EFE" w:rsidRPr="00E30E7B">
        <w:rPr>
          <w:rFonts w:ascii="Sylfaen" w:hAnsi="Sylfaen"/>
          <w:i w:val="0"/>
          <w:lang w:val="af-ZA"/>
        </w:rPr>
        <w:t>`</w:t>
      </w:r>
      <w:r w:rsidR="0091042F" w:rsidRPr="00E30E7B">
        <w:rPr>
          <w:rFonts w:ascii="Sylfaen" w:hAnsi="Sylfaen"/>
          <w:i w:val="0"/>
          <w:lang w:val="af-ZA"/>
        </w:rPr>
        <w:t xml:space="preserve"> </w:t>
      </w:r>
      <w:r w:rsidR="00316381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ԱԲՀԿՏ</w:t>
      </w:r>
      <w:r w:rsidR="00196E32" w:rsidRPr="00E30E7B">
        <w:rPr>
          <w:rFonts w:ascii="Sylfaen" w:hAnsi="Sylfaen"/>
          <w:i w:val="0"/>
          <w:lang w:val="hy-AM"/>
        </w:rPr>
        <w:t>-</w:t>
      </w:r>
      <w:r w:rsidR="00196E32" w:rsidRPr="00E30E7B">
        <w:rPr>
          <w:rFonts w:ascii="Sylfaen" w:hAnsi="Sylfaen" w:cs="Arial"/>
          <w:i w:val="0"/>
          <w:lang w:val="hy-AM"/>
        </w:rPr>
        <w:t>ԳՀԱՊՁԲ</w:t>
      </w:r>
      <w:r w:rsidR="00196E32" w:rsidRPr="00E30E7B">
        <w:rPr>
          <w:rFonts w:ascii="Sylfaen" w:hAnsi="Sylfaen"/>
          <w:i w:val="0"/>
          <w:lang w:val="hy-AM"/>
        </w:rPr>
        <w:t>-</w:t>
      </w:r>
      <w:r w:rsidR="001A67DD" w:rsidRPr="00E30E7B">
        <w:rPr>
          <w:rFonts w:ascii="Sylfaen" w:hAnsi="Sylfaen"/>
          <w:i w:val="0"/>
          <w:lang w:val="af-ZA"/>
        </w:rPr>
        <w:t>23/</w:t>
      </w:r>
      <w:r w:rsidR="00D839F6">
        <w:rPr>
          <w:rFonts w:ascii="Sylfaen" w:hAnsi="Sylfaen"/>
          <w:i w:val="0"/>
          <w:lang w:val="af-ZA"/>
        </w:rPr>
        <w:t>1</w:t>
      </w:r>
      <w:r w:rsidR="000A56E6">
        <w:rPr>
          <w:rFonts w:ascii="Sylfaen" w:hAnsi="Sylfaen"/>
          <w:i w:val="0"/>
          <w:lang w:val="af-ZA"/>
        </w:rPr>
        <w:t>7</w:t>
      </w:r>
    </w:p>
    <w:p w14:paraId="27EE6920" w14:textId="77777777" w:rsidR="0091042F" w:rsidRPr="00E30E7B" w:rsidRDefault="0091042F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3C69EF9E" w14:textId="33620501" w:rsidR="00642EFE" w:rsidRPr="00E30E7B" w:rsidRDefault="00642EFE" w:rsidP="00196E32">
      <w:pPr>
        <w:pStyle w:val="a3"/>
        <w:spacing w:line="240" w:lineRule="auto"/>
        <w:ind w:firstLine="708"/>
        <w:jc w:val="left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Պատվիրատուն</w:t>
      </w:r>
      <w:r w:rsidRPr="00E30E7B">
        <w:rPr>
          <w:rFonts w:ascii="Sylfaen" w:hAnsi="Sylfaen"/>
          <w:i w:val="0"/>
          <w:lang w:val="af-ZA"/>
        </w:rPr>
        <w:t>`</w:t>
      </w:r>
      <w:r w:rsidR="0091042F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Աբովյանի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համայնքային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կոմունալ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տնտեսություն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ՀՈԱԿ</w:t>
      </w:r>
      <w:r w:rsidR="00196E32" w:rsidRPr="00E30E7B">
        <w:rPr>
          <w:rFonts w:ascii="Sylfaen" w:hAnsi="Sylfaen"/>
          <w:i w:val="0"/>
          <w:lang w:val="hy-AM"/>
        </w:rPr>
        <w:t>-</w:t>
      </w:r>
      <w:r w:rsidR="00196E32" w:rsidRPr="00E30E7B">
        <w:rPr>
          <w:rFonts w:ascii="Sylfaen" w:hAnsi="Sylfaen" w:cs="Arial"/>
          <w:i w:val="0"/>
          <w:lang w:val="hy-AM"/>
        </w:rPr>
        <w:t>ը</w:t>
      </w:r>
      <w:r w:rsidRPr="00E30E7B">
        <w:rPr>
          <w:rFonts w:ascii="Sylfaen" w:hAnsi="Sylfaen"/>
          <w:i w:val="0"/>
          <w:lang w:val="af-ZA"/>
        </w:rPr>
        <w:t xml:space="preserve">, </w:t>
      </w:r>
      <w:r w:rsidRPr="00E30E7B">
        <w:rPr>
          <w:rFonts w:ascii="Sylfaen" w:hAnsi="Sylfaen" w:cs="Arial"/>
          <w:i w:val="0"/>
          <w:lang w:val="af-ZA"/>
        </w:rPr>
        <w:t>որը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գտնվում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ք</w:t>
      </w:r>
      <w:r w:rsidR="00196E32" w:rsidRPr="00E30E7B">
        <w:rPr>
          <w:rFonts w:ascii="Times New Roman" w:eastAsia="MS Mincho" w:hAnsi="Times New Roman"/>
          <w:i w:val="0"/>
          <w:lang w:val="hy-AM"/>
        </w:rPr>
        <w:t>․</w:t>
      </w:r>
      <w:r w:rsidR="00196E32" w:rsidRPr="00E30E7B">
        <w:rPr>
          <w:rFonts w:ascii="Sylfaen" w:hAnsi="Sylfaen" w:cs="Arial"/>
          <w:i w:val="0"/>
          <w:lang w:val="hy-AM"/>
        </w:rPr>
        <w:t>Աբովյան</w:t>
      </w:r>
      <w:r w:rsidR="00196E32" w:rsidRPr="00E30E7B">
        <w:rPr>
          <w:rFonts w:ascii="Sylfaen" w:hAnsi="Sylfaen"/>
          <w:i w:val="0"/>
          <w:lang w:val="hy-AM"/>
        </w:rPr>
        <w:t xml:space="preserve">, </w:t>
      </w:r>
      <w:r w:rsidR="00196E32" w:rsidRPr="00E30E7B">
        <w:rPr>
          <w:rFonts w:ascii="Sylfaen" w:hAnsi="Sylfaen" w:cs="Arial"/>
          <w:i w:val="0"/>
          <w:lang w:val="hy-AM"/>
        </w:rPr>
        <w:t>Բարեկամության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հր</w:t>
      </w:r>
      <w:r w:rsidR="00196E32" w:rsidRPr="00E30E7B">
        <w:rPr>
          <w:rFonts w:ascii="Times New Roman" w:eastAsia="MS Mincho" w:hAnsi="Times New Roman"/>
          <w:i w:val="0"/>
          <w:lang w:val="hy-AM"/>
        </w:rPr>
        <w:t>․</w:t>
      </w:r>
      <w:r w:rsidR="00196E32" w:rsidRPr="00E30E7B">
        <w:rPr>
          <w:rFonts w:ascii="Sylfaen" w:hAnsi="Sylfaen"/>
          <w:i w:val="0"/>
          <w:lang w:val="hy-AM"/>
        </w:rPr>
        <w:t>1</w:t>
      </w:r>
      <w:r w:rsidR="00311076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հասցեում</w:t>
      </w:r>
      <w:r w:rsidRPr="00E30E7B">
        <w:rPr>
          <w:rFonts w:ascii="Sylfaen" w:hAnsi="Sylfaen"/>
          <w:i w:val="0"/>
          <w:lang w:val="af-ZA"/>
        </w:rPr>
        <w:t>,</w:t>
      </w:r>
      <w:r w:rsidRPr="00E30E7B">
        <w:rPr>
          <w:rFonts w:ascii="Sylfaen" w:hAnsi="Sylfaen" w:cs="Arial"/>
          <w:i w:val="0"/>
          <w:lang w:val="af-ZA"/>
        </w:rPr>
        <w:t>հայտարարում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գնանշման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հարցում</w:t>
      </w:r>
      <w:r w:rsidR="00A20B69" w:rsidRPr="00E30E7B">
        <w:rPr>
          <w:rFonts w:ascii="Sylfaen" w:hAnsi="Sylfaen"/>
          <w:i w:val="0"/>
          <w:lang w:val="af-ZA"/>
        </w:rPr>
        <w:t xml:space="preserve">, </w:t>
      </w:r>
      <w:r w:rsidR="00A20B69" w:rsidRPr="00E30E7B">
        <w:rPr>
          <w:rFonts w:ascii="Sylfaen" w:hAnsi="Sylfaen" w:cs="Arial"/>
          <w:i w:val="0"/>
          <w:lang w:val="af-ZA"/>
        </w:rPr>
        <w:t>որն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իրականացվում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է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մեկ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փուլով</w:t>
      </w:r>
      <w:r w:rsidR="00236B75" w:rsidRPr="00E30E7B">
        <w:rPr>
          <w:rFonts w:ascii="Sylfaen" w:hAnsi="Sylfaen"/>
          <w:i w:val="0"/>
          <w:lang w:val="af-ZA"/>
        </w:rPr>
        <w:t>:</w:t>
      </w:r>
    </w:p>
    <w:p w14:paraId="471A66E6" w14:textId="2FFDB7E1" w:rsidR="006265F4" w:rsidRPr="00E30E7B" w:rsidRDefault="00A20B69" w:rsidP="006265F4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bookmarkStart w:id="0" w:name="_Hlk23167417"/>
      <w:r w:rsidR="00496E18" w:rsidRPr="00E30E7B">
        <w:rPr>
          <w:rFonts w:ascii="Sylfaen" w:hAnsi="Sylfaen" w:cs="Arial"/>
          <w:i w:val="0"/>
          <w:lang w:val="af-ZA"/>
        </w:rPr>
        <w:t>Սույն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ընթացակարգի</w:t>
      </w:r>
      <w:bookmarkEnd w:id="0"/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արդյունքում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2E7EE1" w:rsidRPr="00E30E7B">
        <w:rPr>
          <w:rFonts w:ascii="Sylfaen" w:hAnsi="Sylfaen" w:cs="Arial"/>
          <w:i w:val="0"/>
          <w:lang w:val="hy-AM"/>
        </w:rPr>
        <w:t>ընտրված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մասնակցին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սահմանված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կարգով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կառաջարկվի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կնքել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bookmarkStart w:id="1" w:name="_Hlk126876652"/>
      <w:r w:rsidR="000A56E6" w:rsidRPr="000A56E6">
        <w:rPr>
          <w:rFonts w:ascii="Sylfaen" w:hAnsi="Sylfaen"/>
          <w:i w:val="0"/>
          <w:lang w:val="ru-RU"/>
        </w:rPr>
        <w:t>ԿԱՄԱԶ</w:t>
      </w:r>
      <w:r w:rsidR="000A56E6" w:rsidRPr="000A56E6">
        <w:rPr>
          <w:rFonts w:ascii="Sylfaen" w:hAnsi="Sylfaen"/>
          <w:i w:val="0"/>
          <w:lang w:val="af-ZA"/>
        </w:rPr>
        <w:t xml:space="preserve"> 5220 KO-440V1</w:t>
      </w:r>
      <w:r w:rsidR="00FF747C" w:rsidRPr="00FF747C">
        <w:rPr>
          <w:rFonts w:ascii="Sylfaen" w:hAnsi="Sylfaen"/>
          <w:i w:val="0"/>
          <w:lang w:val="af-ZA"/>
        </w:rPr>
        <w:t>,</w:t>
      </w:r>
      <w:r w:rsidR="000A56E6" w:rsidRPr="000A56E6">
        <w:rPr>
          <w:lang w:val="af-ZA"/>
        </w:rPr>
        <w:t xml:space="preserve"> </w:t>
      </w:r>
      <w:r w:rsidR="000A56E6" w:rsidRPr="000A56E6">
        <w:rPr>
          <w:rFonts w:ascii="Sylfaen" w:hAnsi="Sylfaen"/>
          <w:i w:val="0"/>
          <w:lang w:val="af-ZA"/>
        </w:rPr>
        <w:t>VIN 190963</w:t>
      </w:r>
      <w:r w:rsidR="00FF747C" w:rsidRPr="00FF747C">
        <w:rPr>
          <w:rFonts w:ascii="Sylfaen" w:hAnsi="Sylfaen"/>
          <w:i w:val="0"/>
          <w:lang w:val="ru-RU"/>
        </w:rPr>
        <w:t>Շարժիչի</w:t>
      </w:r>
      <w:r w:rsidR="00FF747C" w:rsidRPr="00FF747C">
        <w:rPr>
          <w:rFonts w:ascii="Sylfaen" w:hAnsi="Sylfaen"/>
          <w:i w:val="0"/>
          <w:lang w:val="af-ZA"/>
        </w:rPr>
        <w:t xml:space="preserve"> </w:t>
      </w:r>
      <w:r w:rsidR="00FF747C" w:rsidRPr="00FF747C">
        <w:rPr>
          <w:rFonts w:ascii="Sylfaen" w:hAnsi="Sylfaen"/>
          <w:i w:val="0"/>
          <w:lang w:val="ru-RU"/>
        </w:rPr>
        <w:t>հզորությունը</w:t>
      </w:r>
      <w:r w:rsidR="00FF747C" w:rsidRPr="00FF747C">
        <w:rPr>
          <w:rFonts w:ascii="Sylfaen" w:hAnsi="Sylfaen"/>
          <w:i w:val="0"/>
          <w:lang w:val="af-ZA"/>
        </w:rPr>
        <w:t>/</w:t>
      </w:r>
      <w:r w:rsidR="000A56E6" w:rsidRPr="000A56E6">
        <w:rPr>
          <w:rFonts w:ascii="Sylfaen" w:hAnsi="Sylfaen"/>
          <w:i w:val="0"/>
          <w:lang w:val="af-ZA"/>
        </w:rPr>
        <w:t>/</w:t>
      </w:r>
      <w:r w:rsidR="000A56E6" w:rsidRPr="000A56E6">
        <w:rPr>
          <w:rFonts w:ascii="Sylfaen" w:hAnsi="Sylfaen"/>
          <w:i w:val="0"/>
          <w:lang w:val="ru-RU"/>
        </w:rPr>
        <w:t>Կվտ</w:t>
      </w:r>
      <w:r w:rsidR="000A56E6" w:rsidRPr="000A56E6">
        <w:rPr>
          <w:rFonts w:ascii="Sylfaen" w:hAnsi="Sylfaen"/>
          <w:i w:val="0"/>
          <w:lang w:val="af-ZA"/>
        </w:rPr>
        <w:t>,</w:t>
      </w:r>
      <w:r w:rsidR="000A56E6" w:rsidRPr="000A56E6">
        <w:rPr>
          <w:rFonts w:ascii="Sylfaen" w:hAnsi="Sylfaen"/>
          <w:i w:val="0"/>
          <w:lang w:val="ru-RU"/>
        </w:rPr>
        <w:t>Ձ</w:t>
      </w:r>
      <w:r w:rsidR="000A56E6" w:rsidRPr="000A56E6">
        <w:rPr>
          <w:rFonts w:ascii="Times New Roman" w:hAnsi="Times New Roman"/>
          <w:i w:val="0"/>
          <w:lang w:val="af-ZA"/>
        </w:rPr>
        <w:t>․</w:t>
      </w:r>
      <w:r w:rsidR="000A56E6" w:rsidRPr="000A56E6">
        <w:rPr>
          <w:rFonts w:ascii="Sylfaen" w:hAnsi="Sylfaen" w:cs="Sylfaen"/>
          <w:i w:val="0"/>
          <w:lang w:val="ru-RU"/>
        </w:rPr>
        <w:t>ու</w:t>
      </w:r>
      <w:r w:rsidR="000A56E6" w:rsidRPr="000A56E6">
        <w:rPr>
          <w:rFonts w:ascii="Sylfaen" w:hAnsi="Sylfaen"/>
          <w:i w:val="0"/>
          <w:lang w:val="af-ZA"/>
        </w:rPr>
        <w:t>/ 154/210</w:t>
      </w:r>
      <w:r w:rsidR="00FF747C" w:rsidRPr="00FF747C">
        <w:rPr>
          <w:rFonts w:ascii="Sylfaen" w:hAnsi="Sylfaen"/>
          <w:i w:val="0"/>
          <w:lang w:val="af-ZA"/>
        </w:rPr>
        <w:t>, 19</w:t>
      </w:r>
      <w:r w:rsidR="000A56E6">
        <w:rPr>
          <w:rFonts w:ascii="Sylfaen" w:hAnsi="Sylfaen"/>
          <w:i w:val="0"/>
          <w:lang w:val="af-ZA"/>
        </w:rPr>
        <w:t xml:space="preserve">84/ </w:t>
      </w:r>
      <w:r w:rsidR="006F5E93">
        <w:rPr>
          <w:rFonts w:ascii="Sylfaen" w:hAnsi="Sylfaen"/>
          <w:i w:val="0"/>
          <w:lang w:val="af-ZA"/>
        </w:rPr>
        <w:t xml:space="preserve">ավտոմեքենայի համար </w:t>
      </w:r>
      <w:r w:rsidR="00EB7320" w:rsidRPr="00EB7320">
        <w:rPr>
          <w:rFonts w:ascii="Sylfaen" w:hAnsi="Sylfaen" w:cs="Arial"/>
          <w:i w:val="0"/>
          <w:lang w:val="ru-RU"/>
        </w:rPr>
        <w:t>անհրաժեշտ</w:t>
      </w:r>
      <w:r w:rsidR="00EB7320" w:rsidRPr="00EB7320">
        <w:rPr>
          <w:rFonts w:ascii="Sylfaen" w:hAnsi="Sylfaen" w:cs="Arial"/>
          <w:i w:val="0"/>
          <w:lang w:val="af-ZA"/>
        </w:rPr>
        <w:t xml:space="preserve"> </w:t>
      </w:r>
      <w:r w:rsidR="006F5E93">
        <w:rPr>
          <w:rFonts w:ascii="Sylfaen" w:hAnsi="Sylfaen" w:cs="Arial"/>
          <w:i w:val="0"/>
          <w:lang w:val="en-US"/>
        </w:rPr>
        <w:t>պահեստամասերի</w:t>
      </w:r>
      <w:r w:rsidR="007D0763" w:rsidRPr="00E30E7B">
        <w:rPr>
          <w:rFonts w:ascii="Sylfaen" w:hAnsi="Sylfaen"/>
          <w:i w:val="0"/>
          <w:lang w:val="af-ZA"/>
        </w:rPr>
        <w:t xml:space="preserve"> </w:t>
      </w:r>
      <w:bookmarkEnd w:id="1"/>
      <w:r w:rsidR="00341A74" w:rsidRPr="00E30E7B">
        <w:rPr>
          <w:rFonts w:ascii="Sylfaen" w:hAnsi="Sylfaen" w:cs="Arial"/>
          <w:i w:val="0"/>
          <w:lang w:val="af-ZA"/>
        </w:rPr>
        <w:t>մատակարարման</w:t>
      </w:r>
      <w:r w:rsidR="00341A74" w:rsidRPr="00E30E7B">
        <w:rPr>
          <w:rFonts w:ascii="Sylfaen" w:hAnsi="Sylfaen"/>
          <w:i w:val="0"/>
          <w:lang w:val="af-ZA"/>
        </w:rPr>
        <w:t xml:space="preserve"> </w:t>
      </w:r>
      <w:r w:rsidR="00341A74" w:rsidRPr="00E30E7B">
        <w:rPr>
          <w:rFonts w:ascii="Sylfaen" w:hAnsi="Sylfaen" w:cs="Arial"/>
          <w:i w:val="0"/>
          <w:lang w:val="af-ZA"/>
        </w:rPr>
        <w:t>պայմանագիր</w:t>
      </w:r>
      <w:r w:rsidR="00341A74" w:rsidRPr="00E30E7B">
        <w:rPr>
          <w:rFonts w:ascii="Sylfaen" w:hAnsi="Sylfaen"/>
          <w:i w:val="0"/>
          <w:lang w:val="af-ZA"/>
        </w:rPr>
        <w:t xml:space="preserve"> (</w:t>
      </w:r>
      <w:r w:rsidR="00341A74" w:rsidRPr="00E30E7B">
        <w:rPr>
          <w:rFonts w:ascii="Sylfaen" w:hAnsi="Sylfaen" w:cs="Arial"/>
          <w:i w:val="0"/>
          <w:lang w:val="af-ZA"/>
        </w:rPr>
        <w:t>այսուհետ</w:t>
      </w:r>
      <w:r w:rsidR="00341A74" w:rsidRPr="00E30E7B">
        <w:rPr>
          <w:rFonts w:ascii="Sylfaen" w:hAnsi="Sylfaen"/>
          <w:i w:val="0"/>
          <w:lang w:val="af-ZA"/>
        </w:rPr>
        <w:t xml:space="preserve">` </w:t>
      </w:r>
      <w:r w:rsidR="006265F4" w:rsidRPr="00E30E7B">
        <w:rPr>
          <w:rFonts w:ascii="Sylfaen" w:hAnsi="Sylfaen" w:cs="Arial"/>
          <w:i w:val="0"/>
          <w:lang w:val="af-ZA"/>
        </w:rPr>
        <w:t>պայմանագիր</w:t>
      </w:r>
      <w:r w:rsidR="006265F4" w:rsidRPr="00E30E7B">
        <w:rPr>
          <w:rFonts w:ascii="Sylfaen" w:hAnsi="Sylfaen"/>
          <w:i w:val="0"/>
          <w:lang w:val="af-ZA"/>
        </w:rPr>
        <w:t>)</w:t>
      </w:r>
      <w:r w:rsidR="006265F4" w:rsidRPr="00E30E7B">
        <w:rPr>
          <w:rFonts w:ascii="Sylfaen" w:hAnsi="Sylfaen" w:cs="Arial"/>
          <w:i w:val="0"/>
          <w:lang w:val="af-ZA"/>
        </w:rPr>
        <w:t>։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</w:p>
    <w:p w14:paraId="5AEA71F9" w14:textId="77777777" w:rsidR="00496E18" w:rsidRPr="00E30E7B" w:rsidRDefault="00496E18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ապրանքի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անվանումը</w:t>
      </w:r>
    </w:p>
    <w:p w14:paraId="6F23574A" w14:textId="77777777" w:rsidR="00357D48" w:rsidRPr="00E30E7B" w:rsidRDefault="00A20B69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="00A76C15" w:rsidRPr="00E30E7B">
        <w:rPr>
          <w:rFonts w:ascii="Sylfaen" w:hAnsi="Sylfaen"/>
          <w:i w:val="0"/>
          <w:lang w:val="af-ZA"/>
        </w:rPr>
        <w:t>«</w:t>
      </w:r>
      <w:r w:rsidR="00357D48" w:rsidRPr="00E30E7B">
        <w:rPr>
          <w:rFonts w:ascii="Sylfaen" w:hAnsi="Sylfaen" w:cs="Arial"/>
          <w:i w:val="0"/>
          <w:lang w:val="af-ZA"/>
        </w:rPr>
        <w:t>Գնումների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մասին</w:t>
      </w:r>
      <w:r w:rsidR="00A76C15" w:rsidRPr="00E30E7B">
        <w:rPr>
          <w:rFonts w:ascii="Sylfaen" w:hAnsi="Sylfaen"/>
          <w:i w:val="0"/>
          <w:lang w:val="af-ZA"/>
        </w:rPr>
        <w:t>»</w:t>
      </w:r>
      <w:r w:rsidR="00A96293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ՀՀ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օրենքի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955E87" w:rsidRPr="00E30E7B">
        <w:rPr>
          <w:rFonts w:ascii="Sylfaen" w:hAnsi="Sylfaen"/>
          <w:i w:val="0"/>
          <w:lang w:val="af-ZA"/>
        </w:rPr>
        <w:t>7</w:t>
      </w:r>
      <w:r w:rsidR="00357D48" w:rsidRPr="00E30E7B">
        <w:rPr>
          <w:rFonts w:ascii="Sylfaen" w:hAnsi="Sylfaen"/>
          <w:i w:val="0"/>
          <w:lang w:val="af-ZA"/>
        </w:rPr>
        <w:t>-</w:t>
      </w:r>
      <w:r w:rsidR="00357D48" w:rsidRPr="00E30E7B">
        <w:rPr>
          <w:rFonts w:ascii="Sylfaen" w:hAnsi="Sylfaen" w:cs="Arial"/>
          <w:i w:val="0"/>
          <w:lang w:val="af-ZA"/>
        </w:rPr>
        <w:t>րդ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հոդվածի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համաձայն</w:t>
      </w:r>
      <w:r w:rsidR="00357D48" w:rsidRPr="00E30E7B">
        <w:rPr>
          <w:rFonts w:ascii="Sylfaen" w:hAnsi="Sylfaen"/>
          <w:i w:val="0"/>
          <w:lang w:val="af-ZA"/>
        </w:rPr>
        <w:t xml:space="preserve">` </w:t>
      </w:r>
      <w:r w:rsidR="00DB4CC7" w:rsidRPr="00E30E7B">
        <w:rPr>
          <w:rFonts w:ascii="Sylfaen" w:hAnsi="Sylfaen" w:cs="Arial"/>
          <w:i w:val="0"/>
          <w:lang w:val="af-ZA"/>
        </w:rPr>
        <w:t>ցանկացած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անձ</w:t>
      </w:r>
      <w:r w:rsidR="00DB4CC7" w:rsidRPr="00E30E7B">
        <w:rPr>
          <w:rFonts w:ascii="Sylfaen" w:hAnsi="Sylfaen"/>
          <w:i w:val="0"/>
          <w:lang w:val="af-ZA"/>
        </w:rPr>
        <w:t xml:space="preserve">, </w:t>
      </w:r>
      <w:r w:rsidR="00DB4CC7" w:rsidRPr="00E30E7B">
        <w:rPr>
          <w:rFonts w:ascii="Sylfaen" w:hAnsi="Sylfaen" w:cs="Arial"/>
          <w:i w:val="0"/>
          <w:lang w:val="af-ZA"/>
        </w:rPr>
        <w:t>անկախ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նրա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օտարերկրյա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ֆիզիկական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անձ</w:t>
      </w:r>
      <w:r w:rsidR="00DB4CC7" w:rsidRPr="00E30E7B">
        <w:rPr>
          <w:rFonts w:ascii="Sylfaen" w:hAnsi="Sylfaen"/>
          <w:i w:val="0"/>
          <w:lang w:val="af-ZA"/>
        </w:rPr>
        <w:t xml:space="preserve">, </w:t>
      </w:r>
      <w:r w:rsidR="00DB4CC7" w:rsidRPr="00E30E7B">
        <w:rPr>
          <w:rFonts w:ascii="Sylfaen" w:hAnsi="Sylfaen" w:cs="Arial"/>
          <w:i w:val="0"/>
          <w:lang w:val="af-ZA"/>
        </w:rPr>
        <w:t>կազմակերպություն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կամ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քաղաքացիություն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չունեցող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անձ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լինելու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հանգամանքից</w:t>
      </w:r>
      <w:r w:rsidR="00DB4CC7" w:rsidRPr="00E30E7B">
        <w:rPr>
          <w:rFonts w:ascii="Sylfaen" w:hAnsi="Sylfaen"/>
          <w:i w:val="0"/>
          <w:lang w:val="af-ZA"/>
        </w:rPr>
        <w:t xml:space="preserve">, </w:t>
      </w:r>
      <w:r w:rsidR="00DB4CC7" w:rsidRPr="00E30E7B">
        <w:rPr>
          <w:rFonts w:ascii="Sylfaen" w:hAnsi="Sylfaen" w:cs="Arial"/>
          <w:i w:val="0"/>
          <w:lang w:val="af-ZA"/>
        </w:rPr>
        <w:t>ունի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677658" w:rsidRPr="00E30E7B">
        <w:rPr>
          <w:rFonts w:ascii="Sylfaen" w:hAnsi="Sylfaen" w:cs="Arial"/>
          <w:i w:val="0"/>
          <w:lang w:val="af-ZA"/>
        </w:rPr>
        <w:t>սույն</w:t>
      </w:r>
      <w:r w:rsidR="0067765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ընթացակարգին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մասնակցելու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հավասար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իրավունք</w:t>
      </w:r>
      <w:r w:rsidR="00DB4CC7" w:rsidRPr="00E30E7B">
        <w:rPr>
          <w:rFonts w:ascii="Sylfaen" w:hAnsi="Sylfaen"/>
          <w:i w:val="0"/>
          <w:lang w:val="af-ZA"/>
        </w:rPr>
        <w:t>:</w:t>
      </w:r>
    </w:p>
    <w:p w14:paraId="39D8990F" w14:textId="77777777" w:rsidR="00A20B69" w:rsidRPr="00E30E7B" w:rsidRDefault="00496E18" w:rsidP="00EF3662">
      <w:pPr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 w:cs="Arial"/>
          <w:sz w:val="20"/>
          <w:szCs w:val="20"/>
          <w:lang w:val="af-ZA"/>
        </w:rPr>
        <w:t>Սույն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ընթացակարգին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357D48" w:rsidRPr="00E30E7B">
        <w:rPr>
          <w:rFonts w:ascii="Sylfaen" w:hAnsi="Sylfaen" w:cs="Arial"/>
          <w:sz w:val="20"/>
          <w:szCs w:val="20"/>
          <w:lang w:val="af-ZA"/>
        </w:rPr>
        <w:t>մասնակցելու</w:t>
      </w:r>
      <w:r w:rsidR="00357D48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357D48" w:rsidRPr="00E30E7B">
        <w:rPr>
          <w:rFonts w:ascii="Sylfaen" w:hAnsi="Sylfaen" w:cs="Arial"/>
          <w:sz w:val="20"/>
          <w:szCs w:val="20"/>
          <w:lang w:val="af-ZA"/>
        </w:rPr>
        <w:t>իրավունք</w:t>
      </w:r>
      <w:r w:rsidR="00124461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3C3660" w:rsidRPr="00E30E7B">
        <w:rPr>
          <w:rFonts w:ascii="Sylfaen" w:hAnsi="Sylfaen" w:cs="Arial"/>
          <w:sz w:val="20"/>
          <w:szCs w:val="20"/>
          <w:lang w:val="af-ZA"/>
        </w:rPr>
        <w:t>չունեցող</w:t>
      </w:r>
      <w:r w:rsidR="003C3660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6E7947" w:rsidRPr="00E30E7B">
        <w:rPr>
          <w:rFonts w:ascii="Sylfaen" w:hAnsi="Sylfaen" w:cs="Arial"/>
          <w:sz w:val="20"/>
          <w:szCs w:val="20"/>
          <w:lang w:val="af-ZA"/>
        </w:rPr>
        <w:t>անձանց</w:t>
      </w:r>
      <w:r w:rsidR="006E7947" w:rsidRPr="00E30E7B">
        <w:rPr>
          <w:rFonts w:ascii="Sylfaen" w:hAnsi="Sylfaen"/>
          <w:sz w:val="20"/>
          <w:szCs w:val="20"/>
          <w:lang w:val="af-ZA"/>
        </w:rPr>
        <w:t xml:space="preserve">, </w:t>
      </w:r>
      <w:r w:rsidR="006E7947" w:rsidRPr="00E30E7B">
        <w:rPr>
          <w:rFonts w:ascii="Sylfaen" w:hAnsi="Sylfaen" w:cs="Arial"/>
          <w:sz w:val="20"/>
          <w:szCs w:val="20"/>
          <w:lang w:val="af-ZA"/>
        </w:rPr>
        <w:t>ինչպես</w:t>
      </w:r>
      <w:r w:rsidR="006E7947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նաև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մասնակիցներին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ներկայացվող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8A511D" w:rsidRPr="00E30E7B">
        <w:rPr>
          <w:rFonts w:ascii="Sylfaen" w:hAnsi="Sylfaen" w:cs="Arial"/>
          <w:sz w:val="20"/>
          <w:szCs w:val="20"/>
          <w:lang w:val="af-ZA"/>
        </w:rPr>
        <w:t>պայմանները</w:t>
      </w:r>
      <w:r w:rsidR="008A511D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սահմանված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են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սույն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ընթացակարգի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հրավերով</w:t>
      </w:r>
      <w:r w:rsidR="00A20B69" w:rsidRPr="00E30E7B">
        <w:rPr>
          <w:rFonts w:ascii="Sylfaen" w:hAnsi="Sylfaen"/>
          <w:sz w:val="20"/>
          <w:szCs w:val="20"/>
          <w:lang w:val="af-ZA"/>
        </w:rPr>
        <w:t>:</w:t>
      </w:r>
    </w:p>
    <w:p w14:paraId="4574B2EF" w14:textId="77777777" w:rsidR="00357D48" w:rsidRPr="00E30E7B" w:rsidRDefault="00EE73A8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Ընտրված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մասնակիցը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որոշվում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է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bookmarkStart w:id="2" w:name="_Hlk23167512"/>
      <w:r w:rsidR="00496E18" w:rsidRPr="00E30E7B">
        <w:rPr>
          <w:rFonts w:ascii="Sylfaen" w:hAnsi="Sylfaen" w:cs="Arial"/>
          <w:i w:val="0"/>
          <w:lang w:val="af-ZA"/>
        </w:rPr>
        <w:t>ոչ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գնային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պայմաններով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բավարար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գնահատված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bookmarkEnd w:id="2"/>
      <w:r w:rsidR="00357D48" w:rsidRPr="00E30E7B">
        <w:rPr>
          <w:rFonts w:ascii="Sylfaen" w:hAnsi="Sylfaen" w:cs="Arial"/>
          <w:i w:val="0"/>
          <w:lang w:val="af-ZA"/>
        </w:rPr>
        <w:t>հայտեր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ներկայացրած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մասնակիցների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թվից</w:t>
      </w:r>
      <w:r w:rsidR="00357D48" w:rsidRPr="00E30E7B">
        <w:rPr>
          <w:rFonts w:ascii="Sylfaen" w:hAnsi="Sylfaen"/>
          <w:i w:val="0"/>
          <w:lang w:val="af-ZA"/>
        </w:rPr>
        <w:t xml:space="preserve">` </w:t>
      </w:r>
      <w:r w:rsidR="00357D48" w:rsidRPr="00E30E7B">
        <w:rPr>
          <w:rFonts w:ascii="Sylfaen" w:hAnsi="Sylfaen" w:cs="Arial"/>
          <w:i w:val="0"/>
          <w:lang w:val="af-ZA"/>
        </w:rPr>
        <w:t>նվազագույն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գնային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առաջարկ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ներկայացրած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մասնակցին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նախապատվություն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տալու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սկզբունքով</w:t>
      </w:r>
      <w:r w:rsidR="004D5671" w:rsidRPr="00E30E7B">
        <w:rPr>
          <w:rFonts w:ascii="Sylfaen" w:hAnsi="Sylfaen" w:cs="Arial"/>
          <w:i w:val="0"/>
          <w:lang w:val="af-ZA"/>
        </w:rPr>
        <w:t>։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</w:p>
    <w:p w14:paraId="3361AC33" w14:textId="77777777" w:rsidR="0067579A" w:rsidRPr="00E30E7B" w:rsidRDefault="00357D48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Էլեկտրոնային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ձևով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հրավեր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տրամադրելու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պահանջի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դեպքում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պատվիրատուն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E222A7" w:rsidRPr="00E30E7B">
        <w:rPr>
          <w:rFonts w:ascii="Sylfaen" w:hAnsi="Sylfaen" w:cs="Arial"/>
          <w:i w:val="0"/>
          <w:lang w:val="af-ZA"/>
        </w:rPr>
        <w:t>անվճար</w:t>
      </w:r>
      <w:r w:rsidR="00E222A7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ապահովում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հրավերի</w:t>
      </w:r>
      <w:r w:rsidRPr="00E30E7B">
        <w:rPr>
          <w:rFonts w:ascii="Sylfaen" w:hAnsi="Sylfaen"/>
          <w:i w:val="0"/>
          <w:lang w:val="af-ZA"/>
        </w:rPr>
        <w:t xml:space="preserve">` </w:t>
      </w:r>
      <w:r w:rsidRPr="00E30E7B">
        <w:rPr>
          <w:rFonts w:ascii="Sylfaen" w:hAnsi="Sylfaen" w:cs="Arial"/>
          <w:i w:val="0"/>
          <w:lang w:val="af-ZA"/>
        </w:rPr>
        <w:t>էլեկտրոնային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ձևով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տրամադրումը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դիմում</w:t>
      </w:r>
      <w:r w:rsidR="0006311D" w:rsidRPr="00E30E7B">
        <w:rPr>
          <w:rFonts w:ascii="Sylfaen" w:hAnsi="Sylfaen" w:cs="Arial"/>
          <w:i w:val="0"/>
          <w:lang w:val="af-ZA"/>
        </w:rPr>
        <w:t>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ստանալու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օրվան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հաջորդող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աշխատանքային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օրվա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ընթացքում</w:t>
      </w:r>
      <w:r w:rsidR="004D5671" w:rsidRPr="00E30E7B">
        <w:rPr>
          <w:rFonts w:ascii="Sylfaen" w:hAnsi="Sylfaen" w:cs="Arial"/>
          <w:i w:val="0"/>
          <w:lang w:val="af-ZA"/>
        </w:rPr>
        <w:t>։</w:t>
      </w:r>
      <w:r w:rsidRPr="00E30E7B">
        <w:rPr>
          <w:rFonts w:ascii="Sylfaen" w:hAnsi="Sylfaen"/>
          <w:i w:val="0"/>
          <w:lang w:val="af-ZA"/>
        </w:rPr>
        <w:t xml:space="preserve"> </w:t>
      </w:r>
    </w:p>
    <w:p w14:paraId="4517DF9E" w14:textId="4BFCAC90" w:rsidR="00332EE7" w:rsidRPr="00E30E7B" w:rsidRDefault="00332EE7" w:rsidP="00332EE7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Սույն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ընթացակարգին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մասնակցության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հայտերն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անհրաժեշտ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ներկայացնել</w:t>
      </w:r>
      <w:r w:rsidRPr="00E30E7B">
        <w:rPr>
          <w:rFonts w:ascii="Sylfaen" w:hAnsi="Sylfaen"/>
          <w:i w:val="0"/>
          <w:lang w:val="af-ZA" w:eastAsia="ru-RU"/>
        </w:rPr>
        <w:t xml:space="preserve">    </w:t>
      </w:r>
      <w:r w:rsidR="00196E32" w:rsidRPr="00E30E7B">
        <w:rPr>
          <w:rFonts w:ascii="Sylfaen" w:hAnsi="Sylfaen" w:cs="Arial"/>
          <w:i w:val="0"/>
          <w:lang w:val="hy-AM"/>
        </w:rPr>
        <w:t>Բարեկամության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հր</w:t>
      </w:r>
      <w:r w:rsidR="00196E32" w:rsidRPr="00E30E7B">
        <w:rPr>
          <w:rFonts w:ascii="Times New Roman" w:hAnsi="Times New Roman"/>
          <w:i w:val="0"/>
          <w:lang w:val="hy-AM"/>
        </w:rPr>
        <w:t>․</w:t>
      </w:r>
      <w:r w:rsidR="00196E32" w:rsidRPr="00E30E7B">
        <w:rPr>
          <w:rFonts w:ascii="Sylfaen" w:hAnsi="Sylfaen"/>
          <w:i w:val="0"/>
          <w:lang w:val="hy-AM"/>
        </w:rPr>
        <w:t>1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հասցեով</w:t>
      </w:r>
      <w:r w:rsidRPr="00E30E7B">
        <w:rPr>
          <w:rFonts w:ascii="Sylfaen" w:hAnsi="Sylfaen"/>
          <w:i w:val="0"/>
          <w:lang w:val="af-ZA"/>
        </w:rPr>
        <w:t xml:space="preserve">, </w:t>
      </w:r>
      <w:r w:rsidR="006265F4" w:rsidRPr="00E30E7B">
        <w:rPr>
          <w:rFonts w:ascii="Sylfaen" w:hAnsi="Sylfaen" w:cs="Arial"/>
          <w:i w:val="0"/>
          <w:lang w:val="af-ZA"/>
        </w:rPr>
        <w:t>փաստաթղթային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ձևով</w:t>
      </w:r>
      <w:r w:rsidR="006265F4" w:rsidRPr="00E30E7B">
        <w:rPr>
          <w:rFonts w:ascii="Sylfaen" w:hAnsi="Sylfaen"/>
          <w:i w:val="0"/>
          <w:lang w:val="af-ZA" w:eastAsia="ru-RU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մինչև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սույն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հայտարարության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</w:p>
    <w:p w14:paraId="3FEA87FD" w14:textId="77777777" w:rsidR="00332EE7" w:rsidRPr="00E30E7B" w:rsidRDefault="00332EE7" w:rsidP="00332EE7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sz w:val="16"/>
          <w:szCs w:val="16"/>
          <w:lang w:val="af-ZA"/>
        </w:rPr>
        <w:t>(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պատվիրատուի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հասցեն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)  </w:t>
      </w:r>
    </w:p>
    <w:p w14:paraId="236FDBB7" w14:textId="6F255043" w:rsidR="00332EE7" w:rsidRPr="00E30E7B" w:rsidRDefault="006265F4" w:rsidP="00332EE7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հրապարակման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օրվանից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հաշված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>7</w:t>
      </w:r>
      <w:r w:rsidR="00332EE7" w:rsidRPr="00E30E7B">
        <w:rPr>
          <w:rFonts w:ascii="Sylfaen" w:hAnsi="Sylfaen"/>
          <w:i w:val="0"/>
          <w:u w:val="single"/>
          <w:lang w:val="af-ZA"/>
        </w:rPr>
        <w:t xml:space="preserve"> </w:t>
      </w:r>
      <w:r w:rsidR="00332EE7" w:rsidRPr="00E30E7B">
        <w:rPr>
          <w:rFonts w:ascii="Sylfaen" w:hAnsi="Sylfaen"/>
          <w:i w:val="0"/>
          <w:lang w:val="af-ZA"/>
        </w:rPr>
        <w:t>-</w:t>
      </w:r>
      <w:r w:rsidR="00332EE7" w:rsidRPr="00E30E7B">
        <w:rPr>
          <w:rFonts w:ascii="Sylfaen" w:hAnsi="Sylfaen" w:cs="Arial"/>
          <w:i w:val="0"/>
          <w:lang w:val="af-ZA"/>
        </w:rPr>
        <w:t>րդ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օրվա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ժամը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>12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։</w:t>
      </w:r>
      <w:r w:rsidR="00FF747C">
        <w:rPr>
          <w:rFonts w:ascii="Sylfaen" w:hAnsi="Sylfaen"/>
          <w:i w:val="0"/>
          <w:u w:val="single"/>
          <w:lang w:val="en-US"/>
        </w:rPr>
        <w:t>15</w:t>
      </w:r>
      <w:r w:rsidR="00332EE7" w:rsidRPr="00E30E7B">
        <w:rPr>
          <w:rFonts w:ascii="Sylfaen" w:hAnsi="Sylfaen"/>
          <w:i w:val="0"/>
          <w:u w:val="single"/>
          <w:lang w:val="af-ZA"/>
        </w:rPr>
        <w:t xml:space="preserve"> </w:t>
      </w:r>
      <w:r w:rsidR="00332EE7" w:rsidRPr="00E30E7B">
        <w:rPr>
          <w:rFonts w:ascii="Sylfaen" w:hAnsi="Sylfaen"/>
          <w:i w:val="0"/>
          <w:lang w:val="af-ZA"/>
        </w:rPr>
        <w:t>-</w:t>
      </w:r>
      <w:r w:rsidR="00332EE7" w:rsidRPr="00E30E7B">
        <w:rPr>
          <w:rFonts w:ascii="Sylfaen" w:hAnsi="Sylfaen" w:cs="Arial"/>
          <w:i w:val="0"/>
          <w:lang w:val="af-ZA"/>
        </w:rPr>
        <w:t>ը</w:t>
      </w:r>
      <w:r w:rsidR="00332EE7" w:rsidRPr="00E30E7B">
        <w:rPr>
          <w:rFonts w:ascii="Sylfaen" w:hAnsi="Sylfaen"/>
          <w:i w:val="0"/>
          <w:lang w:val="af-ZA"/>
        </w:rPr>
        <w:t xml:space="preserve">: </w:t>
      </w:r>
    </w:p>
    <w:p w14:paraId="154CB70D" w14:textId="77777777" w:rsidR="00357D48" w:rsidRPr="00E30E7B" w:rsidRDefault="000076A1" w:rsidP="006265F4">
      <w:pPr>
        <w:pStyle w:val="a3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Հայտերը</w:t>
      </w:r>
      <w:r w:rsidRPr="00E30E7B">
        <w:rPr>
          <w:rFonts w:ascii="Sylfaen" w:hAnsi="Sylfaen"/>
          <w:i w:val="0"/>
          <w:lang w:val="af-ZA"/>
        </w:rPr>
        <w:t xml:space="preserve">, </w:t>
      </w:r>
      <w:r w:rsidRPr="00E30E7B">
        <w:rPr>
          <w:rFonts w:ascii="Sylfaen" w:hAnsi="Sylfaen" w:cs="Arial"/>
          <w:i w:val="0"/>
          <w:lang w:val="af-ZA"/>
        </w:rPr>
        <w:t>հայերենից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բացի</w:t>
      </w:r>
      <w:r w:rsidRPr="00E30E7B">
        <w:rPr>
          <w:rFonts w:ascii="Sylfaen" w:hAnsi="Sylfaen"/>
          <w:i w:val="0"/>
          <w:lang w:val="af-ZA"/>
        </w:rPr>
        <w:t xml:space="preserve">, </w:t>
      </w:r>
      <w:r w:rsidRPr="00E30E7B">
        <w:rPr>
          <w:rFonts w:ascii="Sylfaen" w:hAnsi="Sylfaen" w:cs="Arial"/>
          <w:i w:val="0"/>
          <w:lang w:val="af-ZA"/>
        </w:rPr>
        <w:t>կարող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են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ներկայացվել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նաև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անգլերեն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կամ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ռուսերեն</w:t>
      </w:r>
      <w:r w:rsidRPr="00E30E7B">
        <w:rPr>
          <w:rFonts w:ascii="Sylfaen" w:hAnsi="Sylfaen"/>
          <w:i w:val="0"/>
          <w:lang w:val="af-ZA"/>
        </w:rPr>
        <w:t>: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</w:p>
    <w:p w14:paraId="3B1730B6" w14:textId="68C71F42" w:rsidR="00332EE7" w:rsidRPr="00E30E7B" w:rsidRDefault="00332EE7" w:rsidP="00332EE7">
      <w:pPr>
        <w:pStyle w:val="a3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Հայտերի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բացումը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տեղի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կունենա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Բարեկամության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հր</w:t>
      </w:r>
      <w:r w:rsidR="001A67DD" w:rsidRPr="00E30E7B">
        <w:rPr>
          <w:rFonts w:ascii="Sylfaen" w:hAnsi="Sylfaen"/>
          <w:i w:val="0"/>
          <w:lang w:val="af-ZA"/>
        </w:rPr>
        <w:t>.</w:t>
      </w:r>
      <w:r w:rsidR="00196E32" w:rsidRPr="00E30E7B">
        <w:rPr>
          <w:rFonts w:ascii="Sylfaen" w:hAnsi="Sylfaen"/>
          <w:i w:val="0"/>
          <w:lang w:val="hy-AM"/>
        </w:rPr>
        <w:t>1</w:t>
      </w:r>
      <w:r w:rsidR="00196E32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/>
          <w:i w:val="0"/>
          <w:lang w:val="af-ZA"/>
        </w:rPr>
        <w:t>_</w:t>
      </w:r>
      <w:r w:rsidRPr="00E30E7B">
        <w:rPr>
          <w:rFonts w:ascii="Sylfaen" w:hAnsi="Sylfaen" w:cs="Arial"/>
          <w:i w:val="0"/>
          <w:lang w:val="af-ZA"/>
        </w:rPr>
        <w:t>հասցեում</w:t>
      </w:r>
      <w:r w:rsidRPr="00E30E7B">
        <w:rPr>
          <w:rFonts w:ascii="Sylfaen" w:hAnsi="Sylfaen"/>
          <w:i w:val="0"/>
          <w:lang w:val="af-ZA"/>
        </w:rPr>
        <w:t xml:space="preserve">,  </w:t>
      </w:r>
      <w:r w:rsidRPr="00E30E7B">
        <w:rPr>
          <w:rFonts w:ascii="Sylfaen" w:hAnsi="Sylfaen" w:cs="Arial LatArm"/>
          <w:i w:val="0"/>
          <w:lang w:val="af-ZA"/>
        </w:rPr>
        <w:t>«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lang w:val="hy-AM"/>
        </w:rPr>
        <w:t>202</w:t>
      </w:r>
      <w:r w:rsidR="00FF747C" w:rsidRPr="00FF747C">
        <w:rPr>
          <w:rFonts w:ascii="Sylfaen" w:hAnsi="Sylfaen"/>
          <w:i w:val="0"/>
          <w:lang w:val="af-ZA"/>
        </w:rPr>
        <w:t>3</w:t>
      </w:r>
      <w:r w:rsidRPr="00E30E7B">
        <w:rPr>
          <w:rFonts w:ascii="Sylfaen" w:hAnsi="Sylfaen"/>
          <w:i w:val="0"/>
          <w:lang w:val="af-ZA"/>
        </w:rPr>
        <w:t xml:space="preserve">» « </w:t>
      </w:r>
      <w:r w:rsidR="00D839F6">
        <w:rPr>
          <w:rFonts w:ascii="Sylfaen" w:hAnsi="Sylfaen" w:cs="Arial"/>
          <w:i w:val="0"/>
          <w:lang w:val="en-US"/>
        </w:rPr>
        <w:t>փետր</w:t>
      </w:r>
      <w:r w:rsidR="00BD4A63" w:rsidRPr="00E30E7B">
        <w:rPr>
          <w:rFonts w:ascii="Sylfaen" w:hAnsi="Sylfaen" w:cs="Arial"/>
          <w:i w:val="0"/>
          <w:lang w:val="ru-RU"/>
        </w:rPr>
        <w:t>վարի</w:t>
      </w:r>
      <w:r w:rsidRPr="00E30E7B">
        <w:rPr>
          <w:rFonts w:ascii="Sylfaen" w:hAnsi="Sylfaen"/>
          <w:i w:val="0"/>
          <w:lang w:val="af-ZA"/>
        </w:rPr>
        <w:t>» «</w:t>
      </w:r>
      <w:r w:rsidR="006F5E93">
        <w:rPr>
          <w:rFonts w:ascii="Sylfaen" w:hAnsi="Sylfaen"/>
          <w:i w:val="0"/>
          <w:lang w:val="af-ZA"/>
        </w:rPr>
        <w:t>1</w:t>
      </w:r>
      <w:r w:rsidR="000A56E6">
        <w:rPr>
          <w:rFonts w:ascii="Sylfaen" w:hAnsi="Sylfaen"/>
          <w:i w:val="0"/>
          <w:lang w:val="af-ZA"/>
        </w:rPr>
        <w:t>7</w:t>
      </w:r>
      <w:r w:rsidRPr="00E30E7B">
        <w:rPr>
          <w:rFonts w:ascii="Sylfaen" w:hAnsi="Sylfaen"/>
          <w:i w:val="0"/>
          <w:lang w:val="af-ZA"/>
        </w:rPr>
        <w:t>» -</w:t>
      </w:r>
      <w:r w:rsidRPr="00E30E7B">
        <w:rPr>
          <w:rFonts w:ascii="Sylfaen" w:hAnsi="Sylfaen" w:cs="Arial"/>
          <w:i w:val="0"/>
          <w:lang w:val="af-ZA"/>
        </w:rPr>
        <w:t>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ժամը</w:t>
      </w:r>
      <w:r w:rsidRPr="00E30E7B">
        <w:rPr>
          <w:rFonts w:ascii="Sylfaen" w:hAnsi="Sylfaen"/>
          <w:i w:val="0"/>
          <w:lang w:val="af-ZA"/>
        </w:rPr>
        <w:t xml:space="preserve">  </w:t>
      </w:r>
      <w:r w:rsidR="00196E32" w:rsidRPr="00E30E7B">
        <w:rPr>
          <w:rFonts w:ascii="Sylfaen" w:hAnsi="Sylfaen"/>
          <w:i w:val="0"/>
          <w:lang w:val="hy-AM"/>
        </w:rPr>
        <w:t>12</w:t>
      </w:r>
      <w:r w:rsidR="00196E32" w:rsidRPr="00E30E7B">
        <w:rPr>
          <w:rFonts w:ascii="Sylfaen" w:hAnsi="Sylfaen" w:cs="Arial"/>
          <w:i w:val="0"/>
          <w:lang w:val="hy-AM"/>
        </w:rPr>
        <w:t>։</w:t>
      </w:r>
      <w:r w:rsidR="00FF747C">
        <w:rPr>
          <w:rFonts w:ascii="Sylfaen" w:hAnsi="Sylfaen"/>
          <w:i w:val="0"/>
          <w:lang w:val="en-US"/>
        </w:rPr>
        <w:t>15</w:t>
      </w:r>
      <w:r w:rsidR="001A67DD" w:rsidRPr="00E30E7B">
        <w:rPr>
          <w:rFonts w:ascii="Sylfaen" w:hAnsi="Sylfaen"/>
          <w:i w:val="0"/>
          <w:lang w:val="hy-AM"/>
        </w:rPr>
        <w:t>-</w:t>
      </w:r>
      <w:r w:rsidRPr="00E30E7B">
        <w:rPr>
          <w:rFonts w:ascii="Sylfaen" w:hAnsi="Sylfaen" w:cs="Arial"/>
          <w:i w:val="0"/>
          <w:lang w:val="af-ZA"/>
        </w:rPr>
        <w:t>ին։</w:t>
      </w:r>
      <w:r w:rsidRPr="00E30E7B">
        <w:rPr>
          <w:rFonts w:ascii="Sylfaen" w:hAnsi="Sylfaen"/>
          <w:i w:val="0"/>
          <w:lang w:val="af-ZA"/>
        </w:rPr>
        <w:t xml:space="preserve">   </w:t>
      </w:r>
    </w:p>
    <w:p w14:paraId="03B4786F" w14:textId="77777777" w:rsidR="006675F2" w:rsidRPr="00E30E7B" w:rsidRDefault="006675F2" w:rsidP="006675F2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af-ZA"/>
        </w:rPr>
        <w:t>Սույն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ընթացակարգի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վերաբերյալ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բողոք</w:t>
      </w:r>
      <w:r w:rsidRPr="00E30E7B">
        <w:rPr>
          <w:rFonts w:ascii="Sylfaen" w:hAnsi="Sylfaen" w:cs="Arial"/>
          <w:sz w:val="20"/>
          <w:szCs w:val="20"/>
          <w:lang w:val="hy-AM"/>
        </w:rPr>
        <w:t>արկումն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իրականացվում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/>
          <w:sz w:val="16"/>
          <w:szCs w:val="16"/>
          <w:lang w:val="af-ZA"/>
        </w:rPr>
        <w:t xml:space="preserve"> </w:t>
      </w:r>
      <w:r w:rsidRPr="00E30E7B">
        <w:rPr>
          <w:rFonts w:ascii="Sylfaen" w:hAnsi="Sylfaen"/>
          <w:sz w:val="20"/>
          <w:szCs w:val="20"/>
          <w:lang w:val="af-ZA"/>
        </w:rPr>
        <w:t>«</w:t>
      </w:r>
      <w:r w:rsidRPr="00E30E7B">
        <w:rPr>
          <w:rFonts w:ascii="Sylfaen" w:hAnsi="Sylfaen" w:cs="Arial"/>
          <w:sz w:val="20"/>
          <w:szCs w:val="20"/>
          <w:lang w:val="hy-AM"/>
        </w:rPr>
        <w:t>Գնումների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մասին</w:t>
      </w:r>
      <w:r w:rsidRPr="00E30E7B">
        <w:rPr>
          <w:rFonts w:ascii="Sylfaen" w:hAnsi="Sylfaen"/>
          <w:sz w:val="20"/>
          <w:szCs w:val="20"/>
          <w:lang w:val="af-ZA"/>
        </w:rPr>
        <w:t>»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ՀՀ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օրենքով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ՀՀ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քաղաքացիական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դատավարության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օրենսգրքով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կարգով։</w:t>
      </w:r>
    </w:p>
    <w:p w14:paraId="3D7CE449" w14:textId="77777777" w:rsidR="006675F2" w:rsidRPr="00E30E7B" w:rsidRDefault="006675F2" w:rsidP="00EF3662">
      <w:pPr>
        <w:pStyle w:val="a3"/>
        <w:spacing w:line="240" w:lineRule="auto"/>
        <w:rPr>
          <w:rFonts w:ascii="Sylfaen" w:hAnsi="Sylfaen"/>
          <w:i w:val="0"/>
          <w:lang w:val="hy-AM"/>
        </w:rPr>
      </w:pPr>
    </w:p>
    <w:p w14:paraId="7B4E9391" w14:textId="3F275B6D" w:rsidR="00754697" w:rsidRPr="00E30E7B" w:rsidRDefault="00754697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Սույն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հայտարարության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հետ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կապված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լրացուցիչ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տեղեկություններ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ստանալու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համար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կարող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եք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դիմել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F9448B" w:rsidRPr="00E30E7B">
        <w:rPr>
          <w:rFonts w:ascii="Sylfaen" w:hAnsi="Sylfaen" w:cs="Arial"/>
          <w:i w:val="0"/>
          <w:lang w:val="af-ZA"/>
        </w:rPr>
        <w:t>գնահատող</w:t>
      </w:r>
      <w:r w:rsidR="00F9448B" w:rsidRPr="00E30E7B">
        <w:rPr>
          <w:rFonts w:ascii="Sylfaen" w:hAnsi="Sylfaen"/>
          <w:i w:val="0"/>
          <w:lang w:val="af-ZA"/>
        </w:rPr>
        <w:t xml:space="preserve"> </w:t>
      </w:r>
      <w:r w:rsidR="00F9448B" w:rsidRPr="00E30E7B">
        <w:rPr>
          <w:rFonts w:ascii="Sylfaen" w:hAnsi="Sylfaen" w:cs="Arial"/>
          <w:i w:val="0"/>
          <w:lang w:val="af-ZA"/>
        </w:rPr>
        <w:t>հանձնաժողովի</w:t>
      </w:r>
      <w:r w:rsidR="00F9448B" w:rsidRPr="00E30E7B">
        <w:rPr>
          <w:rFonts w:ascii="Sylfaen" w:hAnsi="Sylfaen"/>
          <w:i w:val="0"/>
          <w:lang w:val="af-ZA"/>
        </w:rPr>
        <w:t xml:space="preserve"> </w:t>
      </w:r>
      <w:r w:rsidR="00F9448B" w:rsidRPr="00E30E7B">
        <w:rPr>
          <w:rFonts w:ascii="Sylfaen" w:hAnsi="Sylfaen" w:cs="Arial"/>
          <w:i w:val="0"/>
          <w:lang w:val="af-ZA"/>
        </w:rPr>
        <w:t>քարտուղար</w:t>
      </w:r>
      <w:r w:rsidR="00F9448B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/>
          <w:i w:val="0"/>
          <w:lang w:val="af-ZA"/>
        </w:rPr>
        <w:t>`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Սուսաննա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Աղաջանյան</w:t>
      </w:r>
      <w:r w:rsidR="009F18D0" w:rsidRPr="00E30E7B">
        <w:rPr>
          <w:rFonts w:ascii="Sylfaen" w:hAnsi="Sylfaen" w:cs="Arial"/>
          <w:i w:val="0"/>
          <w:lang w:val="af-ZA"/>
        </w:rPr>
        <w:t>ին</w:t>
      </w:r>
    </w:p>
    <w:p w14:paraId="108013B8" w14:textId="77777777" w:rsidR="009F18D0" w:rsidRPr="00E30E7B" w:rsidRDefault="009F18D0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  <w:t xml:space="preserve">            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անունը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,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ազգանունը</w:t>
      </w:r>
    </w:p>
    <w:p w14:paraId="1C813F01" w14:textId="2B656F63" w:rsidR="00754697" w:rsidRPr="00E30E7B" w:rsidRDefault="00754697" w:rsidP="00EF3662">
      <w:pPr>
        <w:pStyle w:val="a3"/>
        <w:spacing w:line="240" w:lineRule="auto"/>
        <w:rPr>
          <w:rFonts w:ascii="Sylfaen" w:hAnsi="Sylfaen"/>
          <w:i w:val="0"/>
          <w:u w:val="single"/>
          <w:lang w:val="hy-AM"/>
        </w:rPr>
      </w:pPr>
      <w:r w:rsidRPr="00E30E7B">
        <w:rPr>
          <w:rFonts w:ascii="Sylfaen" w:hAnsi="Sylfaen"/>
          <w:i w:val="0"/>
          <w:lang w:val="af-ZA"/>
        </w:rPr>
        <w:t xml:space="preserve">                                      </w:t>
      </w:r>
      <w:r w:rsidRPr="00E30E7B">
        <w:rPr>
          <w:rFonts w:ascii="Sylfaen" w:hAnsi="Sylfaen" w:cs="Arial"/>
          <w:i w:val="0"/>
          <w:lang w:val="af-ZA"/>
        </w:rPr>
        <w:t>Հեռախոս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>094568000</w:t>
      </w:r>
    </w:p>
    <w:p w14:paraId="255AD5F1" w14:textId="77777777" w:rsidR="004E2FC6" w:rsidRPr="00E30E7B" w:rsidRDefault="004E2FC6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28CE4A74" w14:textId="23FC9378" w:rsidR="00754697" w:rsidRPr="00E30E7B" w:rsidRDefault="00754697" w:rsidP="00EF3662">
      <w:pPr>
        <w:pStyle w:val="a3"/>
        <w:spacing w:line="240" w:lineRule="auto"/>
        <w:rPr>
          <w:rFonts w:ascii="Sylfaen" w:hAnsi="Sylfaen"/>
          <w:i w:val="0"/>
          <w:u w:val="single"/>
          <w:lang w:val="af-ZA"/>
        </w:rPr>
      </w:pPr>
      <w:r w:rsidRPr="00E30E7B">
        <w:rPr>
          <w:rFonts w:ascii="Sylfaen" w:hAnsi="Sylfaen"/>
          <w:i w:val="0"/>
          <w:lang w:val="af-ZA"/>
        </w:rPr>
        <w:t xml:space="preserve">                                        </w:t>
      </w:r>
      <w:r w:rsidRPr="00E30E7B">
        <w:rPr>
          <w:rFonts w:ascii="Sylfaen" w:hAnsi="Sylfaen" w:cs="Arial"/>
          <w:i w:val="0"/>
          <w:lang w:val="af-ZA"/>
        </w:rPr>
        <w:t>Էլ</w:t>
      </w:r>
      <w:r w:rsidRPr="00E30E7B">
        <w:rPr>
          <w:rFonts w:ascii="Sylfaen" w:hAnsi="Sylfaen"/>
          <w:i w:val="0"/>
          <w:lang w:val="af-ZA"/>
        </w:rPr>
        <w:t>.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փոստ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af-ZA"/>
        </w:rPr>
        <w:t>susannara1968@mail.ru</w:t>
      </w:r>
    </w:p>
    <w:p w14:paraId="0D0B1E0F" w14:textId="77777777" w:rsidR="009F18D0" w:rsidRPr="00E30E7B" w:rsidRDefault="009F18D0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7E8CD7B9" w14:textId="77777777" w:rsidR="009F18D0" w:rsidRPr="00E30E7B" w:rsidRDefault="009F18D0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7C3CCFD6" w14:textId="77777777" w:rsidR="009F18D0" w:rsidRPr="00E30E7B" w:rsidRDefault="009F18D0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43FE39DB" w14:textId="0125DDE9" w:rsidR="00754697" w:rsidRPr="00E30E7B" w:rsidRDefault="00754697" w:rsidP="00EF3662">
      <w:pPr>
        <w:pStyle w:val="a3"/>
        <w:spacing w:line="240" w:lineRule="auto"/>
        <w:ind w:firstLine="0"/>
        <w:jc w:val="left"/>
        <w:rPr>
          <w:rFonts w:ascii="Sylfaen" w:hAnsi="Sylfaen"/>
          <w:i w:val="0"/>
          <w:u w:val="single"/>
          <w:lang w:val="hy-AM"/>
        </w:rPr>
      </w:pPr>
      <w:r w:rsidRPr="00E30E7B">
        <w:rPr>
          <w:rFonts w:ascii="Sylfaen" w:hAnsi="Sylfaen" w:cs="Arial"/>
          <w:i w:val="0"/>
          <w:lang w:val="af-ZA"/>
        </w:rPr>
        <w:t>Պատվիրատու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="009F18D0" w:rsidRPr="00E30E7B">
        <w:rPr>
          <w:rFonts w:ascii="Sylfaen" w:hAnsi="Sylfaen"/>
          <w:i w:val="0"/>
          <w:u w:val="single"/>
          <w:lang w:val="af-ZA"/>
        </w:rPr>
        <w:tab/>
      </w:r>
      <w:r w:rsidR="00196E32" w:rsidRPr="00E30E7B">
        <w:rPr>
          <w:rFonts w:ascii="Sylfaen" w:hAnsi="Sylfaen" w:cs="Arial"/>
          <w:i w:val="0"/>
          <w:u w:val="single"/>
          <w:lang w:val="hy-AM"/>
        </w:rPr>
        <w:t>Աբովյանի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համայնքային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կոմունալ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տնտեսություն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ՀՈԱԿ</w:t>
      </w:r>
    </w:p>
    <w:p w14:paraId="0AFE5CCE" w14:textId="77777777" w:rsidR="009F18D0" w:rsidRPr="00E30E7B" w:rsidRDefault="009F18D0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անվանումը</w:t>
      </w:r>
    </w:p>
    <w:p w14:paraId="5B3B00EF" w14:textId="77777777" w:rsidR="00754697" w:rsidRPr="00E30E7B" w:rsidRDefault="00754697" w:rsidP="00EF3662">
      <w:pPr>
        <w:pStyle w:val="31"/>
        <w:spacing w:after="240" w:line="240" w:lineRule="auto"/>
        <w:ind w:firstLine="709"/>
        <w:rPr>
          <w:rFonts w:ascii="Sylfaen" w:hAnsi="Sylfaen" w:cs="Sylfaen"/>
          <w:b/>
          <w:lang w:val="es-ES"/>
        </w:rPr>
      </w:pPr>
    </w:p>
    <w:p w14:paraId="019FB036" w14:textId="77777777" w:rsidR="00754697" w:rsidRPr="00E30E7B" w:rsidRDefault="00754697" w:rsidP="00EF3662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14:paraId="6637C3DC" w14:textId="77777777" w:rsidR="00A12C95" w:rsidRPr="00E30E7B" w:rsidRDefault="00A12C95" w:rsidP="00EF3662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14:paraId="0461AA44" w14:textId="77777777" w:rsidR="00055CC2" w:rsidRPr="00E30E7B" w:rsidRDefault="00055CC2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31CD9B64" w14:textId="77777777" w:rsidR="00055CC2" w:rsidRPr="00E30E7B" w:rsidRDefault="00055CC2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37CF1702" w14:textId="77777777" w:rsidR="00055CC2" w:rsidRPr="00E30E7B" w:rsidRDefault="00055CC2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1EB26CBD" w14:textId="77777777" w:rsidR="00037DDE" w:rsidRPr="00E30E7B" w:rsidRDefault="00037DDE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3E024D4D" w14:textId="77777777" w:rsidR="00037DDE" w:rsidRPr="00E30E7B" w:rsidRDefault="00037DDE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795C571D" w14:textId="77777777" w:rsidR="00037DDE" w:rsidRPr="00E30E7B" w:rsidRDefault="00037DDE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6686F310" w14:textId="77777777" w:rsidR="00037DDE" w:rsidRPr="00E30E7B" w:rsidRDefault="00037DDE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62278CA5" w14:textId="77777777" w:rsidR="00037DDE" w:rsidRPr="00E30E7B" w:rsidRDefault="00037DDE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224B7BFF" w14:textId="77777777" w:rsidR="00037DDE" w:rsidRPr="00E30E7B" w:rsidRDefault="00037DDE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44E0A83F" w14:textId="77777777" w:rsidR="00341A74" w:rsidRPr="00E30E7B" w:rsidRDefault="00341A74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79A36514" w14:textId="77777777" w:rsidR="00341A74" w:rsidRPr="00E30E7B" w:rsidRDefault="00341A74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0C69BB90" w14:textId="77777777" w:rsidR="00341A74" w:rsidRPr="00E30E7B" w:rsidRDefault="00341A74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4F4D2A33" w14:textId="77777777" w:rsidR="00341A74" w:rsidRPr="00E30E7B" w:rsidRDefault="00341A74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5E58CAC8" w14:textId="77777777" w:rsidR="00341A74" w:rsidRPr="00E30E7B" w:rsidRDefault="00341A74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0F6835D9" w14:textId="77777777" w:rsidR="00341A74" w:rsidRPr="00E30E7B" w:rsidRDefault="00341A74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2BE67B7B" w14:textId="77777777" w:rsidR="00341A74" w:rsidRPr="00E30E7B" w:rsidRDefault="00341A74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441BF99F" w14:textId="77777777" w:rsidR="00341A74" w:rsidRPr="00E30E7B" w:rsidRDefault="00341A74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00441DBC" w14:textId="77777777" w:rsidR="00341A74" w:rsidRPr="00E30E7B" w:rsidRDefault="00341A74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50356806" w14:textId="77777777" w:rsidR="00826193" w:rsidRPr="00E30E7B" w:rsidRDefault="00826193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2BE486E6" w14:textId="77777777" w:rsidR="00826193" w:rsidRPr="00E30E7B" w:rsidRDefault="00826193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7917E9D0" w14:textId="77777777" w:rsidR="00096865" w:rsidRPr="00E30E7B" w:rsidRDefault="00E92948" w:rsidP="00EF3662">
      <w:pPr>
        <w:pStyle w:val="aa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E30E7B">
        <w:rPr>
          <w:rFonts w:ascii="Sylfaen" w:hAnsi="Sylfaen" w:cs="Sylfaen"/>
          <w:i/>
          <w:sz w:val="20"/>
          <w:szCs w:val="20"/>
          <w:lang w:val="af-ZA"/>
        </w:rPr>
        <w:br w:type="page"/>
      </w:r>
      <w:r w:rsidR="00096865" w:rsidRPr="00E30E7B">
        <w:rPr>
          <w:rFonts w:ascii="Sylfaen" w:hAnsi="Sylfaen" w:cs="Arial"/>
          <w:i/>
          <w:sz w:val="20"/>
          <w:szCs w:val="20"/>
        </w:rPr>
        <w:lastRenderedPageBreak/>
        <w:t>Հաստատված</w:t>
      </w:r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0"/>
          <w:szCs w:val="20"/>
        </w:rPr>
        <w:t>է</w:t>
      </w:r>
    </w:p>
    <w:p w14:paraId="2571BC9C" w14:textId="496097EA" w:rsidR="00096865" w:rsidRPr="00E30E7B" w:rsidRDefault="003F3B5F" w:rsidP="00EF3662">
      <w:pPr>
        <w:pStyle w:val="aa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E30E7B">
        <w:rPr>
          <w:rFonts w:ascii="Sylfaen" w:hAnsi="Sylfaen" w:cs="Arial"/>
          <w:i/>
          <w:sz w:val="20"/>
          <w:szCs w:val="20"/>
          <w:u w:val="single"/>
          <w:lang w:val="hy-AM"/>
        </w:rPr>
        <w:t>ԱԲՀԿՏ</w:t>
      </w:r>
      <w:r w:rsidRPr="00E30E7B">
        <w:rPr>
          <w:rFonts w:ascii="Sylfaen" w:hAnsi="Sylfaen" w:cs="Sylfaen"/>
          <w:i/>
          <w:sz w:val="20"/>
          <w:szCs w:val="20"/>
          <w:u w:val="single"/>
          <w:lang w:val="hy-AM"/>
        </w:rPr>
        <w:t>-</w:t>
      </w:r>
      <w:r w:rsidRPr="00E30E7B">
        <w:rPr>
          <w:rFonts w:ascii="Sylfaen" w:hAnsi="Sylfaen" w:cs="Arial"/>
          <w:i/>
          <w:sz w:val="20"/>
          <w:szCs w:val="20"/>
          <w:u w:val="single"/>
          <w:lang w:val="hy-AM"/>
        </w:rPr>
        <w:t>ԳՀԱՊՁԲ</w:t>
      </w:r>
      <w:r w:rsidRPr="00E30E7B">
        <w:rPr>
          <w:rFonts w:ascii="Sylfaen" w:hAnsi="Sylfaen" w:cs="Sylfaen"/>
          <w:i/>
          <w:sz w:val="20"/>
          <w:szCs w:val="20"/>
          <w:u w:val="single"/>
          <w:lang w:val="hy-AM"/>
        </w:rPr>
        <w:t>-</w:t>
      </w:r>
      <w:r w:rsidR="001A67DD" w:rsidRPr="00E30E7B">
        <w:rPr>
          <w:rFonts w:ascii="Sylfaen" w:hAnsi="Sylfaen" w:cs="Sylfaen"/>
          <w:i/>
          <w:sz w:val="20"/>
          <w:szCs w:val="20"/>
          <w:u w:val="single"/>
          <w:lang w:val="af-ZA"/>
        </w:rPr>
        <w:t>23/</w:t>
      </w:r>
      <w:r w:rsidR="00D839F6">
        <w:rPr>
          <w:rFonts w:ascii="Sylfaen" w:hAnsi="Sylfaen" w:cs="Sylfaen"/>
          <w:i/>
          <w:sz w:val="20"/>
          <w:szCs w:val="20"/>
          <w:u w:val="single"/>
          <w:lang w:val="af-ZA"/>
        </w:rPr>
        <w:t>1</w:t>
      </w:r>
      <w:r w:rsidR="000A56E6">
        <w:rPr>
          <w:rFonts w:ascii="Sylfaen" w:hAnsi="Sylfaen" w:cs="Sylfaen"/>
          <w:i/>
          <w:sz w:val="20"/>
          <w:szCs w:val="20"/>
          <w:u w:val="single"/>
          <w:lang w:val="af-ZA"/>
        </w:rPr>
        <w:t>7</w:t>
      </w:r>
      <w:r w:rsidR="009F18D0" w:rsidRPr="00E30E7B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0"/>
          <w:szCs w:val="20"/>
        </w:rPr>
        <w:t>ծածկագրով</w:t>
      </w:r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14:paraId="175D83D1" w14:textId="5E7DE39C" w:rsidR="00096865" w:rsidRPr="00E30E7B" w:rsidRDefault="003F3B5F" w:rsidP="00EF3662">
      <w:pPr>
        <w:pStyle w:val="aa"/>
        <w:spacing w:after="0"/>
        <w:ind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E30E7B">
        <w:rPr>
          <w:rFonts w:ascii="Sylfaen" w:hAnsi="Sylfaen" w:cs="Arial"/>
          <w:i/>
          <w:sz w:val="20"/>
          <w:szCs w:val="20"/>
          <w:lang w:val="hy-AM"/>
        </w:rPr>
        <w:t>Գնանշման</w:t>
      </w:r>
      <w:r w:rsidRPr="00E30E7B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հարցման</w:t>
      </w:r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EE5855" w:rsidRPr="00E30E7B">
        <w:rPr>
          <w:rFonts w:ascii="Sylfaen" w:hAnsi="Sylfaen" w:cs="Arial"/>
          <w:i/>
          <w:sz w:val="20"/>
          <w:szCs w:val="20"/>
          <w:lang w:val="af-ZA"/>
        </w:rPr>
        <w:t>գնահատող</w:t>
      </w:r>
      <w:r w:rsidR="00EE585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0"/>
          <w:szCs w:val="20"/>
        </w:rPr>
        <w:t>հանձնաժողովի</w:t>
      </w:r>
    </w:p>
    <w:p w14:paraId="7996A5EA" w14:textId="3B1ADD25" w:rsidR="00096865" w:rsidRPr="00E30E7B" w:rsidRDefault="006E16A3" w:rsidP="00EF3662">
      <w:pPr>
        <w:pStyle w:val="aa"/>
        <w:spacing w:after="0"/>
        <w:ind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E30E7B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3F3B5F" w:rsidRPr="00E30E7B">
        <w:rPr>
          <w:rFonts w:ascii="Sylfaen" w:hAnsi="Sylfaen" w:cs="Sylfaen"/>
          <w:i/>
          <w:sz w:val="20"/>
          <w:szCs w:val="20"/>
          <w:lang w:val="hy-AM"/>
        </w:rPr>
        <w:t>2</w:t>
      </w:r>
      <w:r w:rsidR="00BD4A63" w:rsidRPr="00E30E7B">
        <w:rPr>
          <w:rFonts w:ascii="Sylfaen" w:hAnsi="Sylfaen" w:cs="Sylfaen"/>
          <w:i/>
          <w:sz w:val="20"/>
          <w:szCs w:val="20"/>
          <w:lang w:val="af-ZA"/>
        </w:rPr>
        <w:t>3</w:t>
      </w:r>
      <w:r w:rsidR="00096865" w:rsidRPr="00E30E7B">
        <w:rPr>
          <w:rFonts w:ascii="Sylfaen" w:hAnsi="Sylfaen" w:cs="Arial"/>
          <w:i/>
          <w:sz w:val="20"/>
          <w:szCs w:val="20"/>
        </w:rPr>
        <w:t>թ</w:t>
      </w:r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. </w:t>
      </w:r>
      <w:r w:rsidR="00D839F6">
        <w:rPr>
          <w:rFonts w:ascii="Sylfaen" w:hAnsi="Sylfaen" w:cs="Arial"/>
          <w:i/>
          <w:sz w:val="20"/>
          <w:szCs w:val="20"/>
        </w:rPr>
        <w:t>Փետրվարի</w:t>
      </w:r>
      <w:r w:rsidR="00D839F6" w:rsidRPr="006F5E93">
        <w:rPr>
          <w:rFonts w:ascii="Sylfaen" w:hAnsi="Sylfaen" w:cs="Arial"/>
          <w:i/>
          <w:sz w:val="20"/>
          <w:szCs w:val="20"/>
          <w:lang w:val="af-ZA"/>
        </w:rPr>
        <w:t xml:space="preserve"> </w:t>
      </w:r>
      <w:r w:rsidR="006F5E93">
        <w:rPr>
          <w:rFonts w:ascii="Sylfaen" w:hAnsi="Sylfaen" w:cs="Arial"/>
          <w:i/>
          <w:sz w:val="20"/>
          <w:szCs w:val="20"/>
          <w:lang w:val="af-ZA"/>
        </w:rPr>
        <w:t>8</w:t>
      </w:r>
      <w:r w:rsidR="005C6159" w:rsidRPr="00E30E7B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5C6159" w:rsidRPr="00E30E7B">
        <w:rPr>
          <w:rFonts w:ascii="Sylfaen" w:hAnsi="Sylfaen" w:cs="Arial"/>
          <w:i/>
          <w:sz w:val="20"/>
          <w:szCs w:val="20"/>
          <w:lang w:val="af-ZA"/>
        </w:rPr>
        <w:t>ի</w:t>
      </w:r>
      <w:r w:rsidR="005C6159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E30E7B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</w:t>
      </w:r>
      <w:r w:rsidR="005C6159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N </w:t>
      </w:r>
      <w:r w:rsidR="003F3B5F" w:rsidRPr="00E30E7B">
        <w:rPr>
          <w:rFonts w:ascii="Sylfaen" w:hAnsi="Sylfaen" w:cs="Times Armenian"/>
          <w:i/>
          <w:sz w:val="20"/>
          <w:szCs w:val="20"/>
          <w:u w:val="single"/>
          <w:lang w:val="hy-AM"/>
        </w:rPr>
        <w:t>3</w:t>
      </w:r>
      <w:r w:rsidR="005C6159" w:rsidRPr="00E30E7B">
        <w:rPr>
          <w:rFonts w:ascii="Sylfaen" w:hAnsi="Sylfaen" w:cs="Times Armenian"/>
          <w:i/>
          <w:sz w:val="20"/>
          <w:szCs w:val="20"/>
          <w:u w:val="single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0"/>
          <w:szCs w:val="20"/>
        </w:rPr>
        <w:t>որոշմամբ</w:t>
      </w:r>
    </w:p>
    <w:p w14:paraId="2367FCAB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6754ECEF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40126B3C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DA8B18B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6BAFE5AE" w14:textId="04C592E2" w:rsidR="00096865" w:rsidRPr="00E30E7B" w:rsidRDefault="003F3B5F" w:rsidP="00EF3662">
      <w:pPr>
        <w:pStyle w:val="aa"/>
        <w:ind w:right="-7" w:firstLine="567"/>
        <w:jc w:val="center"/>
        <w:rPr>
          <w:rFonts w:ascii="Sylfaen" w:hAnsi="Sylfaen"/>
          <w:lang w:val="hy-AM"/>
        </w:rPr>
      </w:pPr>
      <w:bookmarkStart w:id="3" w:name="_Hlk105710631"/>
      <w:r w:rsidRPr="00E30E7B">
        <w:rPr>
          <w:rFonts w:ascii="Sylfaen" w:hAnsi="Sylfaen" w:cs="Arial"/>
          <w:lang w:val="hy-AM"/>
        </w:rPr>
        <w:t>ԱԲՈՎՅԱՆԻ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ՀԱՄԱՅՆՔԱՅԻՆ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ԿՈՄՈՒՆԱԼ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ՏՆՏԵՍՈՒԹՅՈՒՆ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ՀՈԱԿ</w:t>
      </w:r>
    </w:p>
    <w:bookmarkEnd w:id="3"/>
    <w:p w14:paraId="560B294A" w14:textId="77777777" w:rsidR="00096865" w:rsidRPr="00E30E7B" w:rsidRDefault="00A76C1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  <w:r w:rsidRPr="00E30E7B">
        <w:rPr>
          <w:rFonts w:ascii="Sylfaen" w:hAnsi="Sylfaen" w:cs="Times Armenian"/>
          <w:i/>
          <w:lang w:val="af-ZA"/>
        </w:rPr>
        <w:t>«</w:t>
      </w:r>
      <w:r w:rsidR="00096865" w:rsidRPr="00E30E7B">
        <w:rPr>
          <w:rFonts w:ascii="Sylfaen" w:hAnsi="Sylfaen" w:cs="Arial"/>
          <w:i/>
          <w:vertAlign w:val="subscript"/>
          <w:lang w:val="hy-AM"/>
        </w:rPr>
        <w:t>Պատվիրատուի</w:t>
      </w:r>
      <w:r w:rsidR="00096865" w:rsidRPr="00E30E7B">
        <w:rPr>
          <w:rFonts w:ascii="Sylfaen" w:hAnsi="Sylfaen" w:cs="Times Armenian"/>
          <w:i/>
          <w:vertAlign w:val="subscript"/>
          <w:lang w:val="af-ZA"/>
        </w:rPr>
        <w:t xml:space="preserve"> </w:t>
      </w:r>
      <w:r w:rsidR="00096865" w:rsidRPr="00E30E7B">
        <w:rPr>
          <w:rFonts w:ascii="Sylfaen" w:hAnsi="Sylfaen" w:cs="Arial"/>
          <w:i/>
          <w:vertAlign w:val="subscript"/>
          <w:lang w:val="hy-AM"/>
        </w:rPr>
        <w:t>անվանումը</w:t>
      </w:r>
      <w:r w:rsidRPr="00E30E7B">
        <w:rPr>
          <w:rFonts w:ascii="Sylfaen" w:hAnsi="Sylfaen" w:cs="Sylfaen"/>
          <w:i/>
          <w:lang w:val="af-ZA"/>
        </w:rPr>
        <w:t>»</w:t>
      </w:r>
    </w:p>
    <w:p w14:paraId="053BD713" w14:textId="77777777" w:rsidR="00096865" w:rsidRPr="00E30E7B" w:rsidRDefault="00096865" w:rsidP="00EF3662">
      <w:pPr>
        <w:pStyle w:val="aa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E30E7B">
        <w:rPr>
          <w:rFonts w:ascii="Sylfaen" w:hAnsi="Sylfaen"/>
          <w:lang w:val="af-ZA"/>
        </w:rPr>
        <w:tab/>
      </w:r>
    </w:p>
    <w:p w14:paraId="63B6A98D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71936228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E2993DD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5C1A5E86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7AA92154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  <w:r w:rsidRPr="00E30E7B">
        <w:rPr>
          <w:rFonts w:ascii="Sylfaen" w:hAnsi="Sylfaen" w:cs="Arial"/>
          <w:lang w:val="hy-AM"/>
        </w:rPr>
        <w:t>Հ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Ր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Ա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Վ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Ե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Ր</w:t>
      </w:r>
    </w:p>
    <w:p w14:paraId="45708DE0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14:paraId="09FF95AE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14:paraId="2443AA3F" w14:textId="77777777" w:rsidR="007D0763" w:rsidRPr="00E30E7B" w:rsidRDefault="003F3B5F" w:rsidP="003F3B5F">
      <w:pPr>
        <w:pStyle w:val="aa"/>
        <w:ind w:right="-7" w:firstLine="567"/>
        <w:jc w:val="center"/>
        <w:rPr>
          <w:rFonts w:ascii="Sylfaen" w:hAnsi="Sylfaen" w:cs="Times Armenian"/>
          <w:lang w:val="af-ZA"/>
        </w:rPr>
      </w:pPr>
      <w:r w:rsidRPr="00E30E7B">
        <w:rPr>
          <w:rFonts w:ascii="Sylfaen" w:hAnsi="Sylfaen" w:cs="Arial"/>
          <w:lang w:val="hy-AM"/>
        </w:rPr>
        <w:t>ԱԲՈՎՅԱՆԻ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ՀԱՄԱՅՆՔԱՅԻՆ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ԿՈՄՈՒՆԱԼ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ՏՆՏԵՍՈՒԹՅՈՒՆ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ՀՈԱԿ</w:t>
      </w:r>
      <w:r w:rsidRPr="00E30E7B">
        <w:rPr>
          <w:rFonts w:ascii="Sylfaen" w:hAnsi="Sylfaen"/>
          <w:lang w:val="hy-AM"/>
        </w:rPr>
        <w:t>-</w:t>
      </w:r>
      <w:r w:rsidR="002B32D6" w:rsidRPr="00E30E7B">
        <w:rPr>
          <w:rFonts w:ascii="Sylfaen" w:hAnsi="Sylfaen" w:cs="Arial"/>
        </w:rPr>
        <w:t>Ի</w:t>
      </w:r>
      <w:r w:rsidR="002B32D6" w:rsidRPr="00E30E7B">
        <w:rPr>
          <w:rFonts w:ascii="Sylfaen" w:hAnsi="Sylfaen" w:cs="Sylfaen"/>
          <w:lang w:val="af-ZA"/>
        </w:rPr>
        <w:t xml:space="preserve"> </w:t>
      </w:r>
      <w:r w:rsidR="002B32D6" w:rsidRPr="00E30E7B">
        <w:rPr>
          <w:rFonts w:ascii="Sylfaen" w:hAnsi="Sylfaen" w:cs="Arial"/>
        </w:rPr>
        <w:t>ԿԱՐԻՔՆԵՐԻ</w:t>
      </w:r>
      <w:r w:rsidR="002B32D6" w:rsidRPr="00E30E7B">
        <w:rPr>
          <w:rFonts w:ascii="Sylfaen" w:hAnsi="Sylfaen" w:cs="Times Armenian"/>
          <w:lang w:val="af-ZA"/>
        </w:rPr>
        <w:t xml:space="preserve"> </w:t>
      </w:r>
      <w:r w:rsidR="002B32D6" w:rsidRPr="00E30E7B">
        <w:rPr>
          <w:rFonts w:ascii="Sylfaen" w:hAnsi="Sylfaen" w:cs="Arial"/>
        </w:rPr>
        <w:t>ՀԱՄԱՐ</w:t>
      </w:r>
      <w:r w:rsidR="002B32D6" w:rsidRPr="00E30E7B">
        <w:rPr>
          <w:rFonts w:ascii="Sylfaen" w:hAnsi="Sylfaen" w:cs="Times Armenian"/>
          <w:lang w:val="af-ZA"/>
        </w:rPr>
        <w:t xml:space="preserve">` </w:t>
      </w:r>
    </w:p>
    <w:p w14:paraId="4125480A" w14:textId="5D981940" w:rsidR="006F5E93" w:rsidRDefault="000A56E6" w:rsidP="003F3B5F">
      <w:pPr>
        <w:pStyle w:val="aa"/>
        <w:ind w:right="-7" w:firstLine="567"/>
        <w:jc w:val="center"/>
        <w:rPr>
          <w:rFonts w:ascii="Sylfaen" w:hAnsi="Sylfaen"/>
          <w:lang w:val="af-ZA"/>
        </w:rPr>
      </w:pPr>
      <w:r w:rsidRPr="000A56E6">
        <w:rPr>
          <w:rFonts w:ascii="Sylfaen" w:hAnsi="Sylfaen"/>
          <w:lang w:val="ru-RU"/>
        </w:rPr>
        <w:t>ԿԱՄԱԶ</w:t>
      </w:r>
      <w:r w:rsidRPr="000A56E6">
        <w:rPr>
          <w:rFonts w:ascii="Sylfaen" w:hAnsi="Sylfaen"/>
          <w:lang w:val="af-ZA"/>
        </w:rPr>
        <w:t xml:space="preserve"> 5220 KO-440V1</w:t>
      </w:r>
      <w:r w:rsidRPr="00FF747C">
        <w:rPr>
          <w:rFonts w:ascii="Sylfaen" w:hAnsi="Sylfaen"/>
          <w:lang w:val="af-ZA"/>
        </w:rPr>
        <w:t>,</w:t>
      </w:r>
      <w:r w:rsidRPr="000A56E6">
        <w:rPr>
          <w:lang w:val="af-ZA"/>
        </w:rPr>
        <w:t xml:space="preserve"> </w:t>
      </w:r>
      <w:r w:rsidRPr="000A56E6">
        <w:rPr>
          <w:rFonts w:ascii="Sylfaen" w:hAnsi="Sylfaen"/>
          <w:lang w:val="af-ZA"/>
        </w:rPr>
        <w:t>VIN 190963</w:t>
      </w:r>
      <w:r w:rsidRPr="00FF747C">
        <w:rPr>
          <w:rFonts w:ascii="Sylfaen" w:hAnsi="Sylfaen"/>
          <w:lang w:val="ru-RU"/>
        </w:rPr>
        <w:t>Շարժիչի</w:t>
      </w:r>
      <w:r w:rsidRPr="00FF747C">
        <w:rPr>
          <w:rFonts w:ascii="Sylfaen" w:hAnsi="Sylfaen"/>
          <w:lang w:val="af-ZA"/>
        </w:rPr>
        <w:t xml:space="preserve"> </w:t>
      </w:r>
      <w:r w:rsidRPr="00FF747C">
        <w:rPr>
          <w:rFonts w:ascii="Sylfaen" w:hAnsi="Sylfaen"/>
          <w:lang w:val="ru-RU"/>
        </w:rPr>
        <w:t>հզորությունը</w:t>
      </w:r>
      <w:r w:rsidRPr="00FF747C">
        <w:rPr>
          <w:rFonts w:ascii="Sylfaen" w:hAnsi="Sylfaen"/>
          <w:lang w:val="af-ZA"/>
        </w:rPr>
        <w:t>/</w:t>
      </w:r>
      <w:r w:rsidRPr="000A56E6">
        <w:rPr>
          <w:rFonts w:ascii="Sylfaen" w:hAnsi="Sylfaen"/>
          <w:lang w:val="af-ZA"/>
        </w:rPr>
        <w:t>/</w:t>
      </w:r>
      <w:r w:rsidRPr="000A56E6">
        <w:rPr>
          <w:rFonts w:ascii="Sylfaen" w:hAnsi="Sylfaen"/>
          <w:lang w:val="ru-RU"/>
        </w:rPr>
        <w:t>Կվտ</w:t>
      </w:r>
      <w:r w:rsidRPr="000A56E6">
        <w:rPr>
          <w:rFonts w:ascii="Sylfaen" w:hAnsi="Sylfaen"/>
          <w:lang w:val="af-ZA"/>
        </w:rPr>
        <w:t>,</w:t>
      </w:r>
      <w:r w:rsidRPr="000A56E6">
        <w:rPr>
          <w:rFonts w:ascii="Sylfaen" w:hAnsi="Sylfaen"/>
          <w:lang w:val="ru-RU"/>
        </w:rPr>
        <w:t>Ձ</w:t>
      </w:r>
      <w:r w:rsidRPr="000A56E6">
        <w:rPr>
          <w:lang w:val="af-ZA"/>
        </w:rPr>
        <w:t>․</w:t>
      </w:r>
      <w:r w:rsidRPr="000A56E6">
        <w:rPr>
          <w:rFonts w:ascii="Sylfaen" w:hAnsi="Sylfaen" w:cs="Sylfaen"/>
          <w:lang w:val="ru-RU"/>
        </w:rPr>
        <w:t>ու</w:t>
      </w:r>
      <w:r w:rsidRPr="000A56E6">
        <w:rPr>
          <w:rFonts w:ascii="Sylfaen" w:hAnsi="Sylfaen"/>
          <w:lang w:val="af-ZA"/>
        </w:rPr>
        <w:t>/ 154/210</w:t>
      </w:r>
      <w:r w:rsidRPr="00FF747C">
        <w:rPr>
          <w:rFonts w:ascii="Sylfaen" w:hAnsi="Sylfaen"/>
          <w:lang w:val="af-ZA"/>
        </w:rPr>
        <w:t>, 19</w:t>
      </w:r>
      <w:r>
        <w:rPr>
          <w:rFonts w:ascii="Sylfaen" w:hAnsi="Sylfaen"/>
          <w:i/>
          <w:lang w:val="af-ZA"/>
        </w:rPr>
        <w:t>84/</w:t>
      </w:r>
      <w:r>
        <w:rPr>
          <w:rFonts w:ascii="Sylfaen" w:hAnsi="Sylfaen"/>
          <w:i/>
          <w:lang w:val="af-ZA"/>
        </w:rPr>
        <w:t xml:space="preserve"> </w:t>
      </w:r>
      <w:r w:rsidR="006F5E93">
        <w:rPr>
          <w:rFonts w:ascii="Sylfaen" w:hAnsi="Sylfaen"/>
          <w:i/>
          <w:lang w:val="af-ZA"/>
        </w:rPr>
        <w:t xml:space="preserve">ավտոմեքենայի համար </w:t>
      </w:r>
      <w:r w:rsidR="006F5E93" w:rsidRPr="00EB7320">
        <w:rPr>
          <w:rFonts w:ascii="Sylfaen" w:hAnsi="Sylfaen" w:cs="Arial"/>
          <w:lang w:val="ru-RU"/>
        </w:rPr>
        <w:t>անհրաժեշտ</w:t>
      </w:r>
      <w:r w:rsidR="006F5E93" w:rsidRPr="00EB7320">
        <w:rPr>
          <w:rFonts w:ascii="Sylfaen" w:hAnsi="Sylfaen" w:cs="Arial"/>
          <w:lang w:val="af-ZA"/>
        </w:rPr>
        <w:t xml:space="preserve"> </w:t>
      </w:r>
      <w:r w:rsidR="006F5E93">
        <w:rPr>
          <w:rFonts w:ascii="Sylfaen" w:hAnsi="Sylfaen" w:cs="Arial"/>
          <w:i/>
        </w:rPr>
        <w:t>պահեստամասերի</w:t>
      </w:r>
      <w:r w:rsidR="006F5E93" w:rsidRPr="00E30E7B">
        <w:rPr>
          <w:rFonts w:ascii="Sylfaen" w:hAnsi="Sylfaen"/>
          <w:lang w:val="af-ZA"/>
        </w:rPr>
        <w:t xml:space="preserve"> </w:t>
      </w:r>
    </w:p>
    <w:p w14:paraId="2D1DFCBE" w14:textId="2E4250DF" w:rsidR="00096865" w:rsidRPr="00E30E7B" w:rsidRDefault="002B32D6" w:rsidP="003F3B5F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E30E7B">
        <w:rPr>
          <w:rFonts w:ascii="Sylfaen" w:hAnsi="Sylfaen" w:cs="Arial"/>
        </w:rPr>
        <w:t>ՁԵՌՔԲԵՐՄԱՆ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ՆՊԱՏԱԿՈՎ</w:t>
      </w: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ՀԱՅՏԱՐԱՐՎԱԾ</w:t>
      </w:r>
      <w:r w:rsidRPr="00E30E7B">
        <w:rPr>
          <w:rFonts w:ascii="Sylfaen" w:hAnsi="Sylfaen" w:cs="Times Armenian"/>
          <w:lang w:val="af-ZA"/>
        </w:rPr>
        <w:t xml:space="preserve"> </w:t>
      </w:r>
      <w:r w:rsidR="003F3B5F" w:rsidRPr="00E30E7B">
        <w:rPr>
          <w:rFonts w:ascii="Sylfaen" w:hAnsi="Sylfaen" w:cs="Arial"/>
          <w:lang w:val="hy-AM"/>
        </w:rPr>
        <w:t>ԳՆԱՆՇՄԱՆ</w:t>
      </w:r>
      <w:r w:rsidR="003F3B5F" w:rsidRPr="00E30E7B">
        <w:rPr>
          <w:rFonts w:ascii="Sylfaen" w:hAnsi="Sylfaen" w:cs="Sylfaen"/>
          <w:lang w:val="hy-AM"/>
        </w:rPr>
        <w:t xml:space="preserve"> </w:t>
      </w:r>
      <w:r w:rsidR="003F3B5F" w:rsidRPr="00E30E7B">
        <w:rPr>
          <w:rFonts w:ascii="Sylfaen" w:hAnsi="Sylfaen" w:cs="Arial"/>
          <w:lang w:val="hy-AM"/>
        </w:rPr>
        <w:t>ՀԱՐՑՄԱՆ</w:t>
      </w:r>
    </w:p>
    <w:p w14:paraId="7275D844" w14:textId="77777777" w:rsidR="00096865" w:rsidRPr="00E30E7B" w:rsidRDefault="00096865" w:rsidP="00EF3662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14:paraId="2DF6A157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69984B2A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2886BD1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69CF770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ECD343E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4159FCF9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44ABD1E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245E784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ECF6E99" w14:textId="77777777" w:rsidR="002B32D6" w:rsidRPr="00E30E7B" w:rsidRDefault="002B32D6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6D2AD8A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4B584553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46851DA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0118E3BA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2E50DA5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84939D4" w14:textId="77777777" w:rsidR="001A43A4" w:rsidRPr="00E30E7B" w:rsidRDefault="006F0D3F" w:rsidP="00EF3662">
      <w:pPr>
        <w:ind w:firstLine="567"/>
        <w:jc w:val="both"/>
        <w:rPr>
          <w:rFonts w:ascii="Sylfaen" w:hAnsi="Sylfaen" w:cs="Sylfaen"/>
          <w:i/>
          <w:sz w:val="22"/>
          <w:szCs w:val="22"/>
          <w:lang w:val="af-ZA"/>
        </w:rPr>
      </w:pPr>
      <w:r w:rsidRPr="00E30E7B">
        <w:rPr>
          <w:rFonts w:ascii="Sylfaen" w:hAnsi="Sylfaen" w:cs="Sylfaen"/>
          <w:i/>
          <w:sz w:val="22"/>
          <w:szCs w:val="22"/>
          <w:lang w:val="af-ZA"/>
        </w:rPr>
        <w:br w:type="page"/>
      </w:r>
      <w:r w:rsidR="00096865" w:rsidRPr="00E30E7B">
        <w:rPr>
          <w:rFonts w:ascii="Sylfaen" w:hAnsi="Sylfaen" w:cs="Arial"/>
          <w:i/>
          <w:sz w:val="22"/>
          <w:szCs w:val="22"/>
        </w:rPr>
        <w:lastRenderedPageBreak/>
        <w:t>Հարգելի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մասնակից</w:t>
      </w:r>
      <w:r w:rsidR="00677658" w:rsidRPr="00E30E7B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884204" w:rsidRPr="00E30E7B">
        <w:rPr>
          <w:rFonts w:ascii="Sylfaen" w:hAnsi="Sylfaen" w:cs="Arial"/>
          <w:i/>
          <w:sz w:val="22"/>
          <w:szCs w:val="22"/>
        </w:rPr>
        <w:t>ն</w:t>
      </w:r>
      <w:r w:rsidR="00096865" w:rsidRPr="00E30E7B">
        <w:rPr>
          <w:rFonts w:ascii="Sylfaen" w:hAnsi="Sylfaen" w:cs="Arial"/>
          <w:i/>
          <w:sz w:val="22"/>
          <w:szCs w:val="22"/>
        </w:rPr>
        <w:t>ախքան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հայտ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կազմելը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և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ներկայացնելը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խնդրում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ենք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մանրամասնորեն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ուսումնասիրել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սույն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հրավերը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, </w:t>
      </w:r>
      <w:r w:rsidR="00096865" w:rsidRPr="00E30E7B">
        <w:rPr>
          <w:rFonts w:ascii="Sylfaen" w:hAnsi="Sylfaen" w:cs="Arial"/>
          <w:i/>
          <w:sz w:val="22"/>
          <w:szCs w:val="22"/>
        </w:rPr>
        <w:t>քանի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որ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հրավերին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չհամապատասխանող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հայտերը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ենթակա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են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մերժման</w:t>
      </w:r>
      <w:r w:rsidR="0046586E" w:rsidRPr="00E30E7B">
        <w:rPr>
          <w:rFonts w:ascii="Sylfaen" w:hAnsi="Sylfaen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E30E7B" w:rsidRDefault="00096865" w:rsidP="00EF3662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14:paraId="3C6C13B7" w14:textId="77777777" w:rsidR="00160AE4" w:rsidRPr="00E30E7B" w:rsidRDefault="00160AE4" w:rsidP="00EF3662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193D3663" w14:textId="77777777" w:rsidR="00160AE4" w:rsidRPr="00E30E7B" w:rsidRDefault="00160AE4" w:rsidP="00EF3662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E30E7B">
        <w:rPr>
          <w:rFonts w:ascii="Sylfaen" w:hAnsi="Sylfaen" w:cs="Arial"/>
          <w:b/>
          <w:sz w:val="20"/>
          <w:szCs w:val="20"/>
        </w:rPr>
        <w:t>ԲՈՎԱՆԴԱԿՈւԹՅՈւՆ</w:t>
      </w:r>
    </w:p>
    <w:p w14:paraId="5C5C44D0" w14:textId="77777777" w:rsidR="00160AE4" w:rsidRPr="00E30E7B" w:rsidRDefault="00160AE4" w:rsidP="00EF3662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14:paraId="57329A95" w14:textId="77777777" w:rsidR="007D0763" w:rsidRPr="00E30E7B" w:rsidRDefault="003F3B5F" w:rsidP="003F3B5F">
      <w:pPr>
        <w:pStyle w:val="aa"/>
        <w:ind w:right="-7" w:firstLine="567"/>
        <w:jc w:val="center"/>
        <w:rPr>
          <w:rFonts w:ascii="Sylfaen" w:hAnsi="Sylfaen" w:cs="Times Armenian"/>
          <w:lang w:val="af-ZA"/>
        </w:rPr>
      </w:pPr>
      <w:r w:rsidRPr="00E30E7B">
        <w:rPr>
          <w:rFonts w:ascii="Sylfaen" w:hAnsi="Sylfaen" w:cs="Arial"/>
          <w:lang w:val="hy-AM"/>
        </w:rPr>
        <w:t>ԱԲՈՎՅԱՆԻ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ՀԱՄԱՅՆՔԱՅԻՆ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ԿՈՄՈՒՆԱԼ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ՏՆՏԵՍՈՒԹՅՈՒՆ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ՀՈԱԿ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</w:rPr>
        <w:t>Ի</w:t>
      </w: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Arial"/>
        </w:rPr>
        <w:t>ԿԱՐԻՔՆԵՐԻ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ՀԱՄԱՐ</w:t>
      </w:r>
      <w:r w:rsidRPr="00E30E7B">
        <w:rPr>
          <w:rFonts w:ascii="Sylfaen" w:hAnsi="Sylfaen" w:cs="Times Armenian"/>
          <w:lang w:val="af-ZA"/>
        </w:rPr>
        <w:t xml:space="preserve">` </w:t>
      </w:r>
    </w:p>
    <w:p w14:paraId="0493AA71" w14:textId="77777777" w:rsidR="000A56E6" w:rsidRDefault="000A56E6" w:rsidP="003F3B5F">
      <w:pPr>
        <w:pStyle w:val="aa"/>
        <w:ind w:right="-7" w:firstLine="567"/>
        <w:jc w:val="center"/>
        <w:rPr>
          <w:rFonts w:ascii="Sylfaen" w:hAnsi="Sylfaen"/>
          <w:i/>
          <w:lang w:val="af-ZA"/>
        </w:rPr>
      </w:pPr>
      <w:r w:rsidRPr="000A56E6">
        <w:rPr>
          <w:rFonts w:ascii="Sylfaen" w:hAnsi="Sylfaen"/>
          <w:lang w:val="ru-RU"/>
        </w:rPr>
        <w:t>ԿԱՄԱԶ</w:t>
      </w:r>
      <w:r w:rsidRPr="000A56E6">
        <w:rPr>
          <w:rFonts w:ascii="Sylfaen" w:hAnsi="Sylfaen"/>
          <w:lang w:val="af-ZA"/>
        </w:rPr>
        <w:t xml:space="preserve"> 5220 KO-440V1</w:t>
      </w:r>
      <w:r w:rsidRPr="00FF747C">
        <w:rPr>
          <w:rFonts w:ascii="Sylfaen" w:hAnsi="Sylfaen"/>
          <w:lang w:val="af-ZA"/>
        </w:rPr>
        <w:t>,</w:t>
      </w:r>
      <w:r w:rsidRPr="000A56E6">
        <w:rPr>
          <w:lang w:val="af-ZA"/>
        </w:rPr>
        <w:t xml:space="preserve"> </w:t>
      </w:r>
      <w:r w:rsidRPr="000A56E6">
        <w:rPr>
          <w:rFonts w:ascii="Sylfaen" w:hAnsi="Sylfaen"/>
          <w:lang w:val="af-ZA"/>
        </w:rPr>
        <w:t>VIN 190963</w:t>
      </w:r>
      <w:r w:rsidRPr="00FF747C">
        <w:rPr>
          <w:rFonts w:ascii="Sylfaen" w:hAnsi="Sylfaen"/>
          <w:lang w:val="ru-RU"/>
        </w:rPr>
        <w:t>Շարժիչի</w:t>
      </w:r>
      <w:r w:rsidRPr="00FF747C">
        <w:rPr>
          <w:rFonts w:ascii="Sylfaen" w:hAnsi="Sylfaen"/>
          <w:lang w:val="af-ZA"/>
        </w:rPr>
        <w:t xml:space="preserve"> </w:t>
      </w:r>
      <w:r w:rsidRPr="00FF747C">
        <w:rPr>
          <w:rFonts w:ascii="Sylfaen" w:hAnsi="Sylfaen"/>
          <w:lang w:val="ru-RU"/>
        </w:rPr>
        <w:t>հզորությունը</w:t>
      </w:r>
      <w:r w:rsidRPr="00FF747C">
        <w:rPr>
          <w:rFonts w:ascii="Sylfaen" w:hAnsi="Sylfaen"/>
          <w:lang w:val="af-ZA"/>
        </w:rPr>
        <w:t>/</w:t>
      </w:r>
      <w:r w:rsidRPr="000A56E6">
        <w:rPr>
          <w:rFonts w:ascii="Sylfaen" w:hAnsi="Sylfaen"/>
          <w:lang w:val="af-ZA"/>
        </w:rPr>
        <w:t>/</w:t>
      </w:r>
      <w:r w:rsidRPr="000A56E6">
        <w:rPr>
          <w:rFonts w:ascii="Sylfaen" w:hAnsi="Sylfaen"/>
          <w:lang w:val="ru-RU"/>
        </w:rPr>
        <w:t>Կվտ</w:t>
      </w:r>
      <w:r w:rsidRPr="000A56E6">
        <w:rPr>
          <w:rFonts w:ascii="Sylfaen" w:hAnsi="Sylfaen"/>
          <w:lang w:val="af-ZA"/>
        </w:rPr>
        <w:t>,</w:t>
      </w:r>
      <w:r w:rsidRPr="000A56E6">
        <w:rPr>
          <w:rFonts w:ascii="Sylfaen" w:hAnsi="Sylfaen"/>
          <w:lang w:val="ru-RU"/>
        </w:rPr>
        <w:t>Ձ</w:t>
      </w:r>
      <w:r w:rsidRPr="000A56E6">
        <w:rPr>
          <w:lang w:val="af-ZA"/>
        </w:rPr>
        <w:t>․</w:t>
      </w:r>
      <w:r w:rsidRPr="000A56E6">
        <w:rPr>
          <w:rFonts w:ascii="Sylfaen" w:hAnsi="Sylfaen" w:cs="Sylfaen"/>
          <w:lang w:val="ru-RU"/>
        </w:rPr>
        <w:t>ու</w:t>
      </w:r>
      <w:r w:rsidRPr="000A56E6">
        <w:rPr>
          <w:rFonts w:ascii="Sylfaen" w:hAnsi="Sylfaen"/>
          <w:lang w:val="af-ZA"/>
        </w:rPr>
        <w:t>/ 154/210</w:t>
      </w:r>
      <w:r w:rsidRPr="00FF747C">
        <w:rPr>
          <w:rFonts w:ascii="Sylfaen" w:hAnsi="Sylfaen"/>
          <w:lang w:val="af-ZA"/>
        </w:rPr>
        <w:t>, 19</w:t>
      </w:r>
      <w:r>
        <w:rPr>
          <w:rFonts w:ascii="Sylfaen" w:hAnsi="Sylfaen"/>
          <w:i/>
          <w:lang w:val="af-ZA"/>
        </w:rPr>
        <w:t>84/</w:t>
      </w:r>
    </w:p>
    <w:p w14:paraId="39E6A130" w14:textId="09CC7AE7" w:rsidR="006F5E93" w:rsidRDefault="006F5E93" w:rsidP="003F3B5F">
      <w:pPr>
        <w:pStyle w:val="aa"/>
        <w:ind w:right="-7" w:firstLine="567"/>
        <w:jc w:val="center"/>
        <w:rPr>
          <w:rFonts w:ascii="Sylfaen" w:hAnsi="Sylfaen"/>
          <w:lang w:val="af-ZA"/>
        </w:rPr>
      </w:pPr>
      <w:r>
        <w:rPr>
          <w:rFonts w:ascii="Sylfaen" w:hAnsi="Sylfaen"/>
          <w:i/>
          <w:lang w:val="af-ZA"/>
        </w:rPr>
        <w:t xml:space="preserve">ավտոմեքենայի համար </w:t>
      </w:r>
      <w:r w:rsidRPr="00EB7320">
        <w:rPr>
          <w:rFonts w:ascii="Sylfaen" w:hAnsi="Sylfaen" w:cs="Arial"/>
          <w:lang w:val="ru-RU"/>
        </w:rPr>
        <w:t>անհրաժեշտ</w:t>
      </w:r>
      <w:r w:rsidRPr="00EB7320">
        <w:rPr>
          <w:rFonts w:ascii="Sylfaen" w:hAnsi="Sylfaen" w:cs="Arial"/>
          <w:lang w:val="af-ZA"/>
        </w:rPr>
        <w:t xml:space="preserve"> </w:t>
      </w:r>
      <w:r>
        <w:rPr>
          <w:rFonts w:ascii="Sylfaen" w:hAnsi="Sylfaen" w:cs="Arial"/>
          <w:i/>
        </w:rPr>
        <w:t>պահեստամասերի</w:t>
      </w:r>
      <w:r w:rsidRPr="00E30E7B">
        <w:rPr>
          <w:rFonts w:ascii="Sylfaen" w:hAnsi="Sylfaen"/>
          <w:lang w:val="af-ZA"/>
        </w:rPr>
        <w:t xml:space="preserve"> </w:t>
      </w:r>
    </w:p>
    <w:p w14:paraId="7DC8184A" w14:textId="736662BB" w:rsidR="00096865" w:rsidRPr="00E30E7B" w:rsidRDefault="003F3B5F" w:rsidP="003F3B5F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E30E7B">
        <w:rPr>
          <w:rFonts w:ascii="Sylfaen" w:hAnsi="Sylfaen" w:cs="Arial"/>
        </w:rPr>
        <w:t>ՁԵՌՔԲԵՐՄԱՆ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ՆՊԱՏԱԿՈՎ</w:t>
      </w: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ՀԱՅՏԱՐԱՐՎԱԾ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ԳՆԱՆՇՄԱՆ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ՀԱՐՑՄԱՆ</w:t>
      </w:r>
      <w:r w:rsidRPr="00E30E7B">
        <w:rPr>
          <w:rFonts w:ascii="Sylfaen" w:hAnsi="Sylfaen" w:cs="Sylfaen"/>
          <w:lang w:val="hy-AM"/>
        </w:rPr>
        <w:t xml:space="preserve"> </w:t>
      </w:r>
      <w:r w:rsidR="00160AE4" w:rsidRPr="00E30E7B">
        <w:rPr>
          <w:rFonts w:ascii="Sylfaen" w:hAnsi="Sylfaen" w:cs="Arial"/>
          <w:b/>
          <w:sz w:val="20"/>
          <w:lang w:val="af-ZA"/>
        </w:rPr>
        <w:t>ՀՐԱՎԵՐԻ</w:t>
      </w:r>
    </w:p>
    <w:p w14:paraId="0058C19A" w14:textId="77777777" w:rsidR="00C67E80" w:rsidRPr="00E30E7B" w:rsidRDefault="00C67E80" w:rsidP="00EF3662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14:paraId="6807E804" w14:textId="77777777" w:rsidR="009F5D9B" w:rsidRPr="00E30E7B" w:rsidRDefault="009F5D9B" w:rsidP="00EF3662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14:paraId="125CCEB4" w14:textId="77777777" w:rsidR="00096865" w:rsidRPr="00E30E7B" w:rsidRDefault="00096865" w:rsidP="00EF3662">
      <w:pPr>
        <w:ind w:firstLine="567"/>
        <w:jc w:val="center"/>
        <w:rPr>
          <w:rFonts w:ascii="Sylfaen" w:hAnsi="Sylfaen"/>
          <w:sz w:val="20"/>
          <w:lang w:val="af-ZA"/>
        </w:rPr>
      </w:pPr>
      <w:r w:rsidRPr="00E30E7B">
        <w:rPr>
          <w:rFonts w:ascii="Sylfaen" w:hAnsi="Sylfaen" w:cs="Arial"/>
          <w:b/>
          <w:sz w:val="20"/>
          <w:szCs w:val="22"/>
        </w:rPr>
        <w:t>ՄԱՍ</w:t>
      </w:r>
      <w:r w:rsidRPr="00E30E7B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7E44029C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1.  </w:t>
      </w:r>
      <w:r w:rsidRPr="00E30E7B">
        <w:rPr>
          <w:rFonts w:ascii="Sylfaen" w:hAnsi="Sylfaen" w:cs="Arial"/>
          <w:sz w:val="20"/>
        </w:rPr>
        <w:t>Գնման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առարկայի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բնութագիրը</w:t>
      </w:r>
      <w:r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12250B98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2. </w:t>
      </w:r>
      <w:r w:rsidRPr="00E30E7B">
        <w:rPr>
          <w:rFonts w:ascii="Sylfaen" w:hAnsi="Sylfaen" w:cs="Arial"/>
          <w:sz w:val="20"/>
        </w:rPr>
        <w:t>Մասնակցի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մասնակցության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իրավունքի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պահանջները</w:t>
      </w:r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</w:rPr>
        <w:t>և</w:t>
      </w:r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</w:rPr>
        <w:t>դրանց</w:t>
      </w:r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</w:rPr>
        <w:t>գնահատման</w:t>
      </w:r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</w:rPr>
        <w:t>կարգը</w:t>
      </w:r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="000206DA" w:rsidRPr="00E30E7B">
        <w:rPr>
          <w:rFonts w:ascii="Sylfaen" w:hAnsi="Sylfaen" w:cs="Arial"/>
          <w:sz w:val="20"/>
          <w:lang w:val="af-ZA"/>
        </w:rPr>
        <w:t>ընտրված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մասնակից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ճանաչվելու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դեպքում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որակավորման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ապահովում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ներկայացնելու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պայմանները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</w:p>
    <w:p w14:paraId="323A6F81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3. </w:t>
      </w:r>
      <w:r w:rsidRPr="00E30E7B">
        <w:rPr>
          <w:rFonts w:ascii="Sylfaen" w:hAnsi="Sylfaen" w:cs="Arial"/>
          <w:sz w:val="20"/>
        </w:rPr>
        <w:t>Հրավերի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պարզաբանումը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հրավերում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փոփոխություն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կատարելու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կարգը</w:t>
      </w:r>
      <w:r w:rsidRPr="00E30E7B">
        <w:rPr>
          <w:rFonts w:ascii="Sylfaen" w:hAnsi="Sylfaen" w:cs="Times Armenian"/>
          <w:sz w:val="20"/>
          <w:lang w:val="af-ZA"/>
        </w:rPr>
        <w:tab/>
      </w:r>
    </w:p>
    <w:p w14:paraId="06D484EE" w14:textId="77777777" w:rsidR="00087A30" w:rsidRPr="00E30E7B" w:rsidRDefault="00096865" w:rsidP="00EF3662">
      <w:pPr>
        <w:ind w:firstLine="1134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4. </w:t>
      </w:r>
      <w:r w:rsidRPr="00E30E7B">
        <w:rPr>
          <w:rFonts w:ascii="Sylfaen" w:hAnsi="Sylfaen" w:cs="Arial"/>
          <w:sz w:val="20"/>
        </w:rPr>
        <w:t>Հայտը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ներկայացնելու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կարգը</w:t>
      </w:r>
    </w:p>
    <w:p w14:paraId="21FC4281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5.</w:t>
      </w:r>
      <w:r w:rsidRPr="00E30E7B">
        <w:rPr>
          <w:rFonts w:ascii="Sylfaen" w:hAnsi="Sylfaen"/>
          <w:sz w:val="20"/>
          <w:lang w:val="af-ZA"/>
        </w:rPr>
        <w:tab/>
      </w:r>
      <w:r w:rsidRPr="00E30E7B">
        <w:rPr>
          <w:rFonts w:ascii="Sylfaen" w:hAnsi="Sylfaen" w:cs="Arial"/>
          <w:sz w:val="20"/>
        </w:rPr>
        <w:t>Հայտի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գնային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առաջարկը</w:t>
      </w:r>
      <w:r w:rsidR="00096865"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65901080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6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r w:rsidR="00096865" w:rsidRPr="00E30E7B">
        <w:rPr>
          <w:rFonts w:ascii="Sylfaen" w:hAnsi="Sylfaen" w:cs="Arial"/>
          <w:sz w:val="20"/>
        </w:rPr>
        <w:t>Հայտի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գործողության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ժամկետը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, </w:t>
      </w:r>
      <w:r w:rsidR="00096865" w:rsidRPr="00E30E7B">
        <w:rPr>
          <w:rFonts w:ascii="Sylfaen" w:hAnsi="Sylfaen" w:cs="Arial"/>
          <w:sz w:val="20"/>
        </w:rPr>
        <w:t>հայտերում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փոփոխություն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կատարելու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և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դրանք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հետ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վերցնելու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կարգը</w:t>
      </w:r>
      <w:r w:rsidR="00096865"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4185CB85" w14:textId="77777777" w:rsidR="00096865" w:rsidRPr="00E30E7B" w:rsidRDefault="00087A30" w:rsidP="00EF3662">
      <w:pPr>
        <w:ind w:firstLine="1134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8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r w:rsidR="00AF7BE8" w:rsidRPr="00E30E7B">
        <w:rPr>
          <w:rFonts w:ascii="Sylfaen" w:hAnsi="Sylfaen" w:cs="Arial"/>
          <w:sz w:val="20"/>
          <w:lang w:val="af-ZA"/>
        </w:rPr>
        <w:t>Հ</w:t>
      </w:r>
      <w:r w:rsidR="00AF7BE8" w:rsidRPr="00E30E7B">
        <w:rPr>
          <w:rFonts w:ascii="Sylfaen" w:hAnsi="Sylfaen" w:cs="Arial"/>
          <w:sz w:val="20"/>
        </w:rPr>
        <w:t>այտերի</w:t>
      </w:r>
      <w:r w:rsidR="00AF7BE8" w:rsidRPr="00E30E7B">
        <w:rPr>
          <w:rFonts w:ascii="Sylfaen" w:hAnsi="Sylfaen" w:cs="Sylfaen"/>
          <w:sz w:val="20"/>
          <w:lang w:val="af-ZA"/>
        </w:rPr>
        <w:t xml:space="preserve"> </w:t>
      </w:r>
      <w:r w:rsidR="00AF7BE8" w:rsidRPr="00E30E7B">
        <w:rPr>
          <w:rFonts w:ascii="Sylfaen" w:hAnsi="Sylfaen" w:cs="Arial"/>
          <w:sz w:val="20"/>
        </w:rPr>
        <w:t>բացումը</w:t>
      </w:r>
      <w:r w:rsidR="00AF7BE8" w:rsidRPr="00E30E7B">
        <w:rPr>
          <w:rFonts w:ascii="Sylfaen" w:hAnsi="Sylfaen" w:cs="Sylfaen"/>
          <w:sz w:val="20"/>
          <w:lang w:val="af-ZA"/>
        </w:rPr>
        <w:t xml:space="preserve">, </w:t>
      </w:r>
      <w:r w:rsidR="00AF7BE8" w:rsidRPr="00E30E7B">
        <w:rPr>
          <w:rFonts w:ascii="Sylfaen" w:hAnsi="Sylfaen" w:cs="Arial"/>
          <w:sz w:val="20"/>
        </w:rPr>
        <w:t>գնահատումը</w:t>
      </w:r>
      <w:r w:rsidR="00AF7BE8" w:rsidRPr="00E30E7B">
        <w:rPr>
          <w:rFonts w:ascii="Sylfaen" w:hAnsi="Sylfaen" w:cs="Sylfaen"/>
          <w:sz w:val="20"/>
          <w:lang w:val="af-ZA"/>
        </w:rPr>
        <w:t xml:space="preserve">  </w:t>
      </w:r>
      <w:r w:rsidR="00AF7BE8" w:rsidRPr="00E30E7B">
        <w:rPr>
          <w:rFonts w:ascii="Sylfaen" w:hAnsi="Sylfaen" w:cs="Arial"/>
          <w:sz w:val="20"/>
        </w:rPr>
        <w:t>և</w:t>
      </w:r>
      <w:r w:rsidR="00AF7BE8" w:rsidRPr="00E30E7B">
        <w:rPr>
          <w:rFonts w:ascii="Sylfaen" w:hAnsi="Sylfaen" w:cs="Sylfaen"/>
          <w:sz w:val="20"/>
          <w:lang w:val="af-ZA"/>
        </w:rPr>
        <w:t xml:space="preserve"> </w:t>
      </w:r>
      <w:r w:rsidR="00AF7BE8" w:rsidRPr="00E30E7B">
        <w:rPr>
          <w:rFonts w:ascii="Sylfaen" w:hAnsi="Sylfaen" w:cs="Arial"/>
          <w:sz w:val="20"/>
        </w:rPr>
        <w:t>արդյունքների</w:t>
      </w:r>
      <w:r w:rsidR="00AF7BE8" w:rsidRPr="00E30E7B">
        <w:rPr>
          <w:rFonts w:ascii="Sylfaen" w:hAnsi="Sylfaen" w:cs="Sylfaen"/>
          <w:sz w:val="20"/>
          <w:lang w:val="af-ZA"/>
        </w:rPr>
        <w:t xml:space="preserve"> </w:t>
      </w:r>
      <w:r w:rsidR="00AF7BE8" w:rsidRPr="00E30E7B">
        <w:rPr>
          <w:rFonts w:ascii="Sylfaen" w:hAnsi="Sylfaen" w:cs="Arial"/>
          <w:sz w:val="20"/>
        </w:rPr>
        <w:t>ամփոփումը</w:t>
      </w:r>
      <w:r w:rsidR="00096865" w:rsidRPr="00E30E7B">
        <w:rPr>
          <w:rFonts w:ascii="Sylfaen" w:hAnsi="Sylfaen" w:cs="Sylfaen"/>
          <w:sz w:val="20"/>
          <w:lang w:val="af-ZA"/>
        </w:rPr>
        <w:tab/>
      </w:r>
    </w:p>
    <w:p w14:paraId="44DD759F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9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r w:rsidR="00096865" w:rsidRPr="00E30E7B">
        <w:rPr>
          <w:rFonts w:ascii="Sylfaen" w:hAnsi="Sylfaen" w:cs="Arial"/>
          <w:sz w:val="20"/>
        </w:rPr>
        <w:t>Պայմանագրի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կնքումը</w:t>
      </w:r>
      <w:r w:rsidR="00096865" w:rsidRPr="00E30E7B">
        <w:rPr>
          <w:rFonts w:ascii="Sylfaen" w:hAnsi="Sylfaen" w:cs="Times Armenian"/>
          <w:sz w:val="20"/>
          <w:lang w:val="af-ZA"/>
        </w:rPr>
        <w:tab/>
      </w:r>
    </w:p>
    <w:p w14:paraId="7EF63976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10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r w:rsidR="000206DA" w:rsidRPr="00E30E7B">
        <w:rPr>
          <w:rFonts w:ascii="Sylfaen" w:hAnsi="Sylfaen" w:cs="Arial"/>
          <w:sz w:val="20"/>
          <w:lang w:val="af-ZA"/>
        </w:rPr>
        <w:t>Որակավորման</w:t>
      </w:r>
      <w:r w:rsidR="000206DA" w:rsidRPr="00E30E7B">
        <w:rPr>
          <w:rFonts w:ascii="Sylfaen" w:hAnsi="Sylfae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և</w:t>
      </w:r>
      <w:r w:rsidR="000206DA" w:rsidRPr="00E30E7B">
        <w:rPr>
          <w:rFonts w:ascii="Sylfaen" w:hAnsi="Sylfae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</w:rPr>
        <w:t>պ</w:t>
      </w:r>
      <w:r w:rsidR="00096865" w:rsidRPr="00E30E7B">
        <w:rPr>
          <w:rFonts w:ascii="Sylfaen" w:hAnsi="Sylfaen" w:cs="Arial"/>
          <w:sz w:val="20"/>
        </w:rPr>
        <w:t>այմանագրի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ապահովում</w:t>
      </w:r>
      <w:r w:rsidR="000206DA" w:rsidRPr="00E30E7B">
        <w:rPr>
          <w:rFonts w:ascii="Sylfaen" w:hAnsi="Sylfaen" w:cs="Arial"/>
          <w:sz w:val="20"/>
        </w:rPr>
        <w:t>ներ</w:t>
      </w:r>
      <w:r w:rsidR="00096865" w:rsidRPr="00E30E7B">
        <w:rPr>
          <w:rFonts w:ascii="Sylfaen" w:hAnsi="Sylfaen" w:cs="Arial"/>
          <w:sz w:val="20"/>
        </w:rPr>
        <w:t>ը</w:t>
      </w:r>
      <w:r w:rsidR="00096865"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470768DD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</w:t>
      </w:r>
      <w:r w:rsidR="00087A30" w:rsidRPr="00E30E7B">
        <w:rPr>
          <w:rFonts w:ascii="Sylfaen" w:hAnsi="Sylfaen"/>
          <w:sz w:val="20"/>
          <w:lang w:val="af-ZA"/>
        </w:rPr>
        <w:t>1</w:t>
      </w:r>
      <w:r w:rsidRPr="00E30E7B">
        <w:rPr>
          <w:rFonts w:ascii="Sylfaen" w:hAnsi="Sylfaen"/>
          <w:sz w:val="20"/>
          <w:lang w:val="af-ZA"/>
        </w:rPr>
        <w:t xml:space="preserve">. </w:t>
      </w:r>
      <w:r w:rsidRPr="00E30E7B">
        <w:rPr>
          <w:rFonts w:ascii="Sylfaen" w:hAnsi="Sylfaen" w:cs="Arial"/>
          <w:sz w:val="20"/>
        </w:rPr>
        <w:t>Ընթացակարգը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չկայացած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հայտարարելը</w:t>
      </w:r>
      <w:r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024ED003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</w:t>
      </w:r>
      <w:r w:rsidR="00087A30" w:rsidRPr="00E30E7B">
        <w:rPr>
          <w:rFonts w:ascii="Sylfaen" w:hAnsi="Sylfaen"/>
          <w:sz w:val="20"/>
          <w:lang w:val="af-ZA"/>
        </w:rPr>
        <w:t>2</w:t>
      </w:r>
      <w:r w:rsidRPr="00E30E7B">
        <w:rPr>
          <w:rFonts w:ascii="Sylfaen" w:hAnsi="Sylfaen"/>
          <w:sz w:val="20"/>
          <w:lang w:val="af-ZA"/>
        </w:rPr>
        <w:t xml:space="preserve">. </w:t>
      </w:r>
      <w:r w:rsidRPr="00E30E7B">
        <w:rPr>
          <w:rFonts w:ascii="Sylfaen" w:hAnsi="Sylfaen" w:cs="Arial"/>
          <w:sz w:val="20"/>
        </w:rPr>
        <w:t>Գնման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գործընթացի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հետ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կապված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գործողությունները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</w:rPr>
        <w:t>կամ</w:t>
      </w:r>
      <w:r w:rsidRPr="00E30E7B">
        <w:rPr>
          <w:rFonts w:ascii="Sylfaen" w:hAnsi="Sylfaen" w:cs="Times Armenia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</w:rPr>
        <w:t>ընդունված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որոշումները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բողոքարկելու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մասնակցի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իրավունքը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կարգը</w:t>
      </w:r>
      <w:r w:rsidRPr="00E30E7B">
        <w:rPr>
          <w:rFonts w:ascii="Sylfaen" w:hAnsi="Sylfaen" w:cs="Times Armenian"/>
          <w:sz w:val="20"/>
          <w:lang w:val="af-ZA"/>
        </w:rPr>
        <w:tab/>
      </w:r>
    </w:p>
    <w:p w14:paraId="248EC1E2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13B0B6D3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7D627E36" w14:textId="6B4F01D3" w:rsidR="00096865" w:rsidRPr="00E30E7B" w:rsidRDefault="00096865" w:rsidP="00EF3662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</w:rPr>
        <w:t>ՄԱՍ</w:t>
      </w:r>
      <w:r w:rsidRPr="00E30E7B">
        <w:rPr>
          <w:rFonts w:ascii="Sylfaen" w:hAnsi="Sylfaen" w:cs="Times Armenian"/>
          <w:b/>
          <w:sz w:val="20"/>
          <w:lang w:val="af-ZA"/>
        </w:rPr>
        <w:t xml:space="preserve">  II.  </w:t>
      </w:r>
      <w:r w:rsidR="003F3B5F" w:rsidRPr="00E30E7B">
        <w:rPr>
          <w:rFonts w:ascii="Sylfaen" w:hAnsi="Sylfaen" w:cs="Arial"/>
          <w:lang w:val="hy-AM"/>
        </w:rPr>
        <w:t>ԳՆԱՆՇՄԱՆ</w:t>
      </w:r>
      <w:r w:rsidR="003F3B5F" w:rsidRPr="00E30E7B">
        <w:rPr>
          <w:rFonts w:ascii="Sylfaen" w:hAnsi="Sylfaen" w:cs="Sylfaen"/>
          <w:lang w:val="hy-AM"/>
        </w:rPr>
        <w:t xml:space="preserve"> </w:t>
      </w:r>
      <w:r w:rsidR="003F3B5F" w:rsidRPr="00E30E7B">
        <w:rPr>
          <w:rFonts w:ascii="Sylfaen" w:hAnsi="Sylfaen" w:cs="Arial"/>
          <w:lang w:val="hy-AM"/>
        </w:rPr>
        <w:t>ՀԱՐՑՄԱՆ</w:t>
      </w:r>
      <w:r w:rsidR="003F3B5F"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</w:rPr>
        <w:t>ՀԱՅՏԸ</w:t>
      </w:r>
      <w:r w:rsidRPr="00E30E7B">
        <w:rPr>
          <w:rFonts w:ascii="Sylfaen" w:hAnsi="Sylfaen" w:cs="Times Armenian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ՊԱՏՐԱՍՏԵԼՈՒ</w:t>
      </w:r>
      <w:r w:rsidRPr="00E30E7B">
        <w:rPr>
          <w:rFonts w:ascii="Sylfaen" w:hAnsi="Sylfaen" w:cs="Times Armenian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ՀՐԱՀԱՆԳ</w:t>
      </w:r>
    </w:p>
    <w:p w14:paraId="4690DB59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3E3BB761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1.</w:t>
      </w:r>
      <w:r w:rsidRPr="00E30E7B">
        <w:rPr>
          <w:rFonts w:ascii="Sylfaen" w:hAnsi="Sylfaen"/>
          <w:sz w:val="20"/>
          <w:lang w:val="af-ZA"/>
        </w:rPr>
        <w:tab/>
      </w:r>
      <w:r w:rsidRPr="00E30E7B">
        <w:rPr>
          <w:rFonts w:ascii="Sylfaen" w:hAnsi="Sylfaen" w:cs="Arial"/>
          <w:sz w:val="20"/>
        </w:rPr>
        <w:t>Ընդհանուր</w:t>
      </w:r>
      <w:r w:rsidRPr="00E30E7B">
        <w:rPr>
          <w:rFonts w:ascii="Sylfaen" w:hAnsi="Sylfaen" w:cs="Times Armenian"/>
          <w:sz w:val="20"/>
          <w:lang w:val="af-ZA"/>
        </w:rPr>
        <w:t xml:space="preserve">  </w:t>
      </w:r>
      <w:r w:rsidRPr="00E30E7B">
        <w:rPr>
          <w:rFonts w:ascii="Sylfaen" w:hAnsi="Sylfaen" w:cs="Arial"/>
          <w:sz w:val="20"/>
        </w:rPr>
        <w:t>դրույթներ</w:t>
      </w:r>
      <w:r w:rsidRPr="00E30E7B">
        <w:rPr>
          <w:rFonts w:ascii="Sylfaen" w:hAnsi="Sylfaen" w:cs="Times Armenian"/>
          <w:sz w:val="20"/>
          <w:lang w:val="af-ZA"/>
        </w:rPr>
        <w:tab/>
      </w:r>
    </w:p>
    <w:p w14:paraId="13F6DA1C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2.</w:t>
      </w:r>
      <w:r w:rsidRPr="00E30E7B">
        <w:rPr>
          <w:rFonts w:ascii="Sylfaen" w:hAnsi="Sylfaen"/>
          <w:sz w:val="20"/>
          <w:lang w:val="af-ZA"/>
        </w:rPr>
        <w:tab/>
      </w:r>
      <w:r w:rsidRPr="00E30E7B">
        <w:rPr>
          <w:rFonts w:ascii="Sylfaen" w:hAnsi="Sylfaen" w:cs="Arial"/>
          <w:sz w:val="20"/>
        </w:rPr>
        <w:t>Ընթացակարգի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հայտը</w:t>
      </w:r>
      <w:r w:rsidRPr="00E30E7B">
        <w:rPr>
          <w:rFonts w:ascii="Sylfaen" w:hAnsi="Sylfaen" w:cs="Times Armenian"/>
          <w:sz w:val="20"/>
          <w:lang w:val="af-ZA"/>
        </w:rPr>
        <w:tab/>
      </w:r>
    </w:p>
    <w:p w14:paraId="001A1DCC" w14:textId="77777777" w:rsidR="00037DDE" w:rsidRPr="00E30E7B" w:rsidRDefault="006F0D3F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3</w:t>
      </w:r>
      <w:r w:rsidR="00096865" w:rsidRPr="00E30E7B">
        <w:rPr>
          <w:rFonts w:ascii="Sylfaen" w:hAnsi="Sylfaen"/>
          <w:sz w:val="20"/>
          <w:lang w:val="af-ZA"/>
        </w:rPr>
        <w:t>.</w:t>
      </w:r>
      <w:r w:rsidR="00096865" w:rsidRPr="00E30E7B">
        <w:rPr>
          <w:rFonts w:ascii="Sylfaen" w:hAnsi="Sylfaen"/>
          <w:sz w:val="20"/>
          <w:lang w:val="af-ZA"/>
        </w:rPr>
        <w:tab/>
      </w:r>
      <w:r w:rsidR="00096865" w:rsidRPr="00E30E7B">
        <w:rPr>
          <w:rFonts w:ascii="Sylfaen" w:hAnsi="Sylfaen" w:cs="Arial"/>
          <w:sz w:val="20"/>
        </w:rPr>
        <w:t>Հավելվածներ</w:t>
      </w:r>
      <w:r w:rsidR="00BE01AE" w:rsidRPr="00E30E7B">
        <w:rPr>
          <w:rFonts w:ascii="Sylfaen" w:hAnsi="Sylfaen" w:cs="Times Armenian"/>
          <w:sz w:val="20"/>
          <w:lang w:val="af-ZA"/>
        </w:rPr>
        <w:t xml:space="preserve"> 1-</w:t>
      </w:r>
      <w:r w:rsidR="00334B2F" w:rsidRPr="00E30E7B">
        <w:rPr>
          <w:rFonts w:ascii="Sylfaen" w:hAnsi="Sylfaen" w:cs="Times Armenian"/>
          <w:sz w:val="20"/>
          <w:lang w:val="af-ZA"/>
        </w:rPr>
        <w:t>6</w:t>
      </w:r>
      <w:r w:rsidR="00096865" w:rsidRPr="00E30E7B">
        <w:rPr>
          <w:rFonts w:ascii="Sylfaen" w:hAnsi="Sylfaen" w:cs="Times Armenian"/>
          <w:sz w:val="20"/>
          <w:lang w:val="af-ZA"/>
        </w:rPr>
        <w:tab/>
      </w:r>
    </w:p>
    <w:p w14:paraId="04F5C260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632E973E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0D6D20D8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2E91C0B5" w14:textId="77777777" w:rsidR="006265F4" w:rsidRPr="00E30E7B" w:rsidRDefault="006265F4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289AA91C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50566A57" w14:textId="77777777" w:rsidR="00A55E59" w:rsidRPr="00E30E7B" w:rsidRDefault="00A55E59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1E3A7D46" w14:textId="77777777" w:rsidR="00096865" w:rsidRPr="00E30E7B" w:rsidRDefault="007F3495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994A77" w:rsidRPr="00E30E7B">
        <w:rPr>
          <w:rFonts w:ascii="Sylfaen" w:hAnsi="Sylfaen" w:cs="Times Armenian"/>
          <w:sz w:val="20"/>
          <w:lang w:val="af-ZA"/>
        </w:rPr>
        <w:br w:type="page"/>
      </w:r>
      <w:r w:rsidR="00096865" w:rsidRPr="00E30E7B">
        <w:rPr>
          <w:rFonts w:ascii="Sylfaen" w:hAnsi="Sylfaen" w:cs="Times Armenian"/>
          <w:sz w:val="20"/>
          <w:lang w:val="af-ZA"/>
        </w:rPr>
        <w:lastRenderedPageBreak/>
        <w:tab/>
      </w:r>
    </w:p>
    <w:p w14:paraId="44E4AEF6" w14:textId="4C9749E6" w:rsidR="00096865" w:rsidRPr="00E30E7B" w:rsidRDefault="00096865" w:rsidP="00EF3662">
      <w:pPr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          </w:t>
      </w:r>
      <w:r w:rsidRPr="00E30E7B">
        <w:rPr>
          <w:rFonts w:ascii="Sylfaen" w:hAnsi="Sylfaen" w:cs="Arial"/>
          <w:sz w:val="20"/>
        </w:rPr>
        <w:t>Սույն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հրավերը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տրամադրվում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լրումն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ԱԲՀԿՏ</w:t>
      </w:r>
      <w:r w:rsidR="003F3B5F" w:rsidRPr="00E30E7B">
        <w:rPr>
          <w:rFonts w:ascii="Sylfaen" w:hAnsi="Sylfaen" w:cs="Times Armenian"/>
          <w:sz w:val="20"/>
          <w:lang w:val="hy-AM"/>
        </w:rPr>
        <w:t>-</w:t>
      </w:r>
      <w:r w:rsidR="003F3B5F" w:rsidRPr="00E30E7B">
        <w:rPr>
          <w:rFonts w:ascii="Sylfaen" w:hAnsi="Sylfaen" w:cs="Arial"/>
          <w:sz w:val="20"/>
          <w:lang w:val="hy-AM"/>
        </w:rPr>
        <w:t>ԳՀԱՊՁԲ</w:t>
      </w:r>
      <w:r w:rsidR="003F3B5F" w:rsidRPr="00E30E7B">
        <w:rPr>
          <w:rFonts w:ascii="Sylfaen" w:hAnsi="Sylfaen" w:cs="Times Armenian"/>
          <w:sz w:val="20"/>
          <w:lang w:val="hy-AM"/>
        </w:rPr>
        <w:t>-</w:t>
      </w:r>
      <w:r w:rsidR="001A67DD" w:rsidRPr="00E30E7B">
        <w:rPr>
          <w:rFonts w:ascii="Sylfaen" w:hAnsi="Sylfaen" w:cs="Times Armenian"/>
          <w:sz w:val="20"/>
          <w:lang w:val="af-ZA"/>
        </w:rPr>
        <w:t>23/</w:t>
      </w:r>
      <w:r w:rsidR="00D839F6">
        <w:rPr>
          <w:rFonts w:ascii="Sylfaen" w:hAnsi="Sylfaen" w:cs="Times Armenian"/>
          <w:sz w:val="20"/>
          <w:lang w:val="af-ZA"/>
        </w:rPr>
        <w:t>1</w:t>
      </w:r>
      <w:r w:rsidR="000A56E6">
        <w:rPr>
          <w:rFonts w:ascii="Sylfaen" w:hAnsi="Sylfaen" w:cs="Times Armenian"/>
          <w:sz w:val="20"/>
          <w:lang w:val="af-ZA"/>
        </w:rPr>
        <w:t>7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ծածկագրով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անցկացվող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գնանշման</w:t>
      </w:r>
      <w:r w:rsidR="003F3B5F" w:rsidRPr="00E30E7B">
        <w:rPr>
          <w:rFonts w:ascii="Sylfaen" w:hAnsi="Sylfaen" w:cs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հարցման</w:t>
      </w:r>
      <w:r w:rsidRPr="00E30E7B">
        <w:rPr>
          <w:rFonts w:ascii="Sylfaen" w:hAnsi="Sylfaen" w:cs="Times Armenian"/>
          <w:sz w:val="20"/>
          <w:lang w:val="af-ZA"/>
        </w:rPr>
        <w:t>(</w:t>
      </w:r>
      <w:r w:rsidRPr="00E30E7B">
        <w:rPr>
          <w:rFonts w:ascii="Sylfaen" w:hAnsi="Sylfaen" w:cs="Arial"/>
          <w:sz w:val="20"/>
        </w:rPr>
        <w:t>այսուհետև</w:t>
      </w:r>
      <w:r w:rsidRPr="00E30E7B">
        <w:rPr>
          <w:rFonts w:ascii="Sylfaen" w:hAnsi="Sylfaen" w:cs="Times Armenia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ընթացակարգ</w:t>
      </w:r>
      <w:r w:rsidRPr="00E30E7B">
        <w:rPr>
          <w:rFonts w:ascii="Sylfaen" w:hAnsi="Sylfaen" w:cs="Times Armenia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</w:rPr>
        <w:t>հայտարարության</w:t>
      </w:r>
      <w:r w:rsidR="004D5671" w:rsidRPr="00E30E7B">
        <w:rPr>
          <w:rFonts w:ascii="Sylfaen" w:hAnsi="Sylfaen" w:cs="Arial"/>
          <w:sz w:val="20"/>
          <w:lang w:val="af-ZA"/>
        </w:rPr>
        <w:t>։</w:t>
      </w:r>
    </w:p>
    <w:p w14:paraId="1418E69E" w14:textId="5059C2BE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 w:cs="Arial"/>
          <w:sz w:val="20"/>
        </w:rPr>
        <w:t>Սույն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հրավերը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կազմվել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գնումների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ՀՀ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օրենսդրության</w:t>
      </w:r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այդ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թվում</w:t>
      </w:r>
      <w:r w:rsidRPr="00E30E7B">
        <w:rPr>
          <w:rFonts w:ascii="Sylfaen" w:hAnsi="Sylfaen" w:cs="Times Armenian"/>
          <w:sz w:val="20"/>
          <w:lang w:val="af-ZA"/>
        </w:rPr>
        <w:t>`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="00A76C15" w:rsidRPr="00E30E7B">
        <w:rPr>
          <w:rFonts w:ascii="Sylfaen" w:hAnsi="Sylfaen"/>
          <w:sz w:val="20"/>
          <w:lang w:val="af-ZA"/>
        </w:rPr>
        <w:t>«</w:t>
      </w:r>
      <w:r w:rsidRPr="00E30E7B">
        <w:rPr>
          <w:rFonts w:ascii="Sylfaen" w:hAnsi="Sylfaen" w:cs="Arial"/>
          <w:sz w:val="20"/>
        </w:rPr>
        <w:t>Գնումների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մասին</w:t>
      </w:r>
      <w:r w:rsidR="00A76C15" w:rsidRPr="00E30E7B">
        <w:rPr>
          <w:rFonts w:ascii="Sylfaen" w:hAnsi="Sylfaen"/>
          <w:sz w:val="20"/>
          <w:lang w:val="af-ZA"/>
        </w:rPr>
        <w:t>»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ՀՀ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օրենքի</w:t>
      </w:r>
      <w:r w:rsidRPr="00E30E7B">
        <w:rPr>
          <w:rFonts w:ascii="Sylfaen" w:hAnsi="Sylfaen" w:cs="Times Armenia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</w:rPr>
        <w:t>այսուհետ</w:t>
      </w:r>
      <w:r w:rsidRPr="00E30E7B">
        <w:rPr>
          <w:rFonts w:ascii="Sylfaen" w:hAnsi="Sylfaen" w:cs="Times Armenia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Օրենք</w:t>
      </w:r>
      <w:r w:rsidRPr="00E30E7B">
        <w:rPr>
          <w:rFonts w:ascii="Sylfaen" w:hAnsi="Sylfaen" w:cs="Times Armenian"/>
          <w:sz w:val="20"/>
          <w:lang w:val="af-ZA"/>
        </w:rPr>
        <w:t>)</w:t>
      </w:r>
      <w:r w:rsidR="00C43524" w:rsidRPr="00E30E7B">
        <w:rPr>
          <w:rFonts w:ascii="Sylfaen" w:hAnsi="Sylfaen" w:cs="Times Armenian"/>
          <w:sz w:val="20"/>
          <w:lang w:val="af-ZA"/>
        </w:rPr>
        <w:t>,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ՀՀ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կառավարության</w:t>
      </w:r>
      <w:r w:rsidRPr="00E30E7B">
        <w:rPr>
          <w:rFonts w:ascii="Sylfaen" w:hAnsi="Sylfaen" w:cs="Times Armenian"/>
          <w:sz w:val="20"/>
          <w:lang w:val="af-ZA"/>
        </w:rPr>
        <w:t xml:space="preserve"> 201</w:t>
      </w:r>
      <w:r w:rsidR="00955E87" w:rsidRPr="00E30E7B">
        <w:rPr>
          <w:rFonts w:ascii="Sylfaen" w:hAnsi="Sylfaen" w:cs="Times Armenian"/>
          <w:sz w:val="20"/>
          <w:lang w:val="af-ZA"/>
        </w:rPr>
        <w:t>7</w:t>
      </w:r>
      <w:r w:rsidRPr="00E30E7B">
        <w:rPr>
          <w:rFonts w:ascii="Sylfaen" w:hAnsi="Sylfaen" w:cs="Arial"/>
          <w:sz w:val="20"/>
        </w:rPr>
        <w:t>թ</w:t>
      </w:r>
      <w:r w:rsidRPr="00E30E7B">
        <w:rPr>
          <w:rFonts w:ascii="Sylfaen" w:hAnsi="Sylfaen" w:cs="Times Armenian"/>
          <w:sz w:val="20"/>
          <w:lang w:val="af-ZA"/>
        </w:rPr>
        <w:t>.</w:t>
      </w:r>
      <w:r w:rsidR="009F18D0" w:rsidRPr="00E30E7B">
        <w:rPr>
          <w:rFonts w:ascii="Sylfaen" w:hAnsi="Sylfaen" w:cs="Times Armenian"/>
          <w:sz w:val="20"/>
          <w:lang w:val="af-ZA"/>
        </w:rPr>
        <w:t xml:space="preserve"> </w:t>
      </w:r>
      <w:r w:rsidR="009F18D0" w:rsidRPr="00E30E7B">
        <w:rPr>
          <w:rFonts w:ascii="Sylfaen" w:hAnsi="Sylfaen" w:cs="Arial"/>
          <w:sz w:val="20"/>
          <w:lang w:val="af-ZA"/>
        </w:rPr>
        <w:t>մայիսի</w:t>
      </w:r>
      <w:r w:rsidR="009F18D0" w:rsidRPr="00E30E7B">
        <w:rPr>
          <w:rFonts w:ascii="Sylfaen" w:hAnsi="Sylfaen" w:cs="Times Armenian"/>
          <w:sz w:val="20"/>
          <w:lang w:val="af-ZA"/>
        </w:rPr>
        <w:t xml:space="preserve"> 4-</w:t>
      </w:r>
      <w:r w:rsidR="009F18D0" w:rsidRPr="00E30E7B">
        <w:rPr>
          <w:rFonts w:ascii="Sylfaen" w:hAnsi="Sylfaen" w:cs="Arial"/>
          <w:sz w:val="20"/>
          <w:lang w:val="af-ZA"/>
        </w:rPr>
        <w:t>ի</w:t>
      </w:r>
      <w:r w:rsidR="009F18D0"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Times Armenian"/>
          <w:sz w:val="20"/>
          <w:lang w:val="af-ZA"/>
        </w:rPr>
        <w:t xml:space="preserve">N </w:t>
      </w:r>
      <w:r w:rsidR="009F18D0" w:rsidRPr="00E30E7B">
        <w:rPr>
          <w:rFonts w:ascii="Sylfaen" w:hAnsi="Sylfaen" w:cs="Times Armenian"/>
          <w:sz w:val="20"/>
          <w:lang w:val="af-ZA"/>
        </w:rPr>
        <w:t>526-</w:t>
      </w:r>
      <w:r w:rsidRPr="00E30E7B">
        <w:rPr>
          <w:rFonts w:ascii="Sylfaen" w:hAnsi="Sylfaen" w:cs="Arial"/>
          <w:sz w:val="20"/>
        </w:rPr>
        <w:t>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որոշմամբ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հաստատված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A76C15" w:rsidRPr="00E30E7B">
        <w:rPr>
          <w:rFonts w:ascii="Sylfaen" w:hAnsi="Sylfaen" w:cs="Times Armenian"/>
          <w:sz w:val="20"/>
          <w:lang w:val="af-ZA"/>
        </w:rPr>
        <w:t>«</w:t>
      </w:r>
      <w:r w:rsidRPr="00E30E7B">
        <w:rPr>
          <w:rFonts w:ascii="Sylfaen" w:hAnsi="Sylfaen" w:cs="Arial"/>
          <w:sz w:val="20"/>
        </w:rPr>
        <w:t>Գնումների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գործընթացի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կազմակերպման</w:t>
      </w:r>
      <w:r w:rsidR="003C53D4" w:rsidRPr="00E30E7B">
        <w:rPr>
          <w:rFonts w:ascii="Sylfaen" w:hAnsi="Sylfaen"/>
          <w:sz w:val="20"/>
          <w:lang w:val="af-ZA"/>
        </w:rPr>
        <w:t>»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կարգի</w:t>
      </w:r>
      <w:r w:rsidRPr="00E30E7B">
        <w:rPr>
          <w:rFonts w:ascii="Sylfaen" w:hAnsi="Sylfaen" w:cs="Times Armenia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</w:rPr>
        <w:t>այսուհետ</w:t>
      </w:r>
      <w:r w:rsidRPr="00E30E7B">
        <w:rPr>
          <w:rFonts w:ascii="Sylfaen" w:hAnsi="Sylfaen" w:cs="Times Armenia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Կարգ</w:t>
      </w:r>
      <w:r w:rsidRPr="00E30E7B">
        <w:rPr>
          <w:rFonts w:ascii="Sylfaen" w:hAnsi="Sylfaen" w:cs="Times Armenian"/>
          <w:sz w:val="20"/>
          <w:lang w:val="af-ZA"/>
        </w:rPr>
        <w:t>)</w:t>
      </w:r>
      <w:r w:rsidR="00F40D4D"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այլ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իրավական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ակտերի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պահանջներին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համապատասխան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նպատակ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ունի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Աբովյանի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համայնքային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կոմունալ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տնտեսություն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ՀՈԱԿ</w:t>
      </w:r>
      <w:r w:rsidR="003F3B5F" w:rsidRPr="00E30E7B">
        <w:rPr>
          <w:rFonts w:ascii="Sylfaen" w:hAnsi="Sylfaen"/>
          <w:sz w:val="20"/>
          <w:lang w:val="hy-AM"/>
        </w:rPr>
        <w:t>-</w:t>
      </w:r>
      <w:r w:rsidR="003F3B5F" w:rsidRPr="00E30E7B">
        <w:rPr>
          <w:rFonts w:ascii="Sylfaen" w:hAnsi="Sylfaen"/>
          <w:sz w:val="20"/>
          <w:lang w:val="af-ZA"/>
        </w:rPr>
        <w:t xml:space="preserve"> </w:t>
      </w:r>
      <w:r w:rsidR="00A00E74" w:rsidRPr="00E30E7B">
        <w:rPr>
          <w:rFonts w:ascii="Sylfaen" w:hAnsi="Sylfaen" w:cs="Arial"/>
          <w:sz w:val="20"/>
        </w:rPr>
        <w:t>ի</w:t>
      </w:r>
      <w:r w:rsidR="00A00E74" w:rsidRPr="00E30E7B">
        <w:rPr>
          <w:rFonts w:ascii="Sylfaen" w:hAnsi="Sylfaen"/>
          <w:sz w:val="20"/>
          <w:lang w:val="af-ZA"/>
        </w:rPr>
        <w:t xml:space="preserve"> </w:t>
      </w:r>
      <w:r w:rsidR="00A00E74" w:rsidRPr="00E30E7B">
        <w:rPr>
          <w:rFonts w:ascii="Sylfaen" w:hAnsi="Sylfaen" w:cs="Times Armenian"/>
          <w:sz w:val="20"/>
          <w:lang w:val="af-ZA"/>
        </w:rPr>
        <w:t>(</w:t>
      </w:r>
      <w:r w:rsidR="00A00E74" w:rsidRPr="00E30E7B">
        <w:rPr>
          <w:rFonts w:ascii="Sylfaen" w:hAnsi="Sylfaen" w:cs="Arial"/>
          <w:sz w:val="20"/>
        </w:rPr>
        <w:t>այսուհետ</w:t>
      </w:r>
      <w:r w:rsidR="00A00E74" w:rsidRPr="00E30E7B">
        <w:rPr>
          <w:rFonts w:ascii="Sylfaen" w:hAnsi="Sylfaen" w:cs="Times Armenian"/>
          <w:sz w:val="20"/>
          <w:lang w:val="af-ZA"/>
        </w:rPr>
        <w:t xml:space="preserve">` </w:t>
      </w:r>
      <w:r w:rsidR="00A00E74" w:rsidRPr="00E30E7B">
        <w:rPr>
          <w:rFonts w:ascii="Sylfaen" w:hAnsi="Sylfaen" w:cs="Arial"/>
          <w:sz w:val="20"/>
        </w:rPr>
        <w:t>պատվիրատու</w:t>
      </w:r>
      <w:r w:rsidR="00A00E74" w:rsidRPr="00E30E7B">
        <w:rPr>
          <w:rFonts w:ascii="Sylfaen" w:hAnsi="Sylfaen" w:cs="Times Armenian"/>
          <w:sz w:val="20"/>
          <w:lang w:val="af-ZA"/>
        </w:rPr>
        <w:t>)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կողմից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հայտարարված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ընթացակարգին</w:t>
      </w:r>
      <w:r w:rsidR="000604CF"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մասնակցելու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մտադրություն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ունեցող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անձանց</w:t>
      </w:r>
      <w:r w:rsidRPr="00E30E7B">
        <w:rPr>
          <w:rFonts w:ascii="Sylfaen" w:hAnsi="Sylfaen" w:cs="Times Armenia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</w:rPr>
        <w:t>այսուհետ</w:t>
      </w:r>
      <w:r w:rsidRPr="00E30E7B">
        <w:rPr>
          <w:rFonts w:ascii="Sylfaen" w:hAnsi="Sylfaen" w:cs="Times Armenian"/>
          <w:sz w:val="20"/>
          <w:lang w:val="af-ZA"/>
        </w:rPr>
        <w:t xml:space="preserve">`  </w:t>
      </w:r>
      <w:r w:rsidR="003D0075" w:rsidRPr="00E30E7B">
        <w:rPr>
          <w:rFonts w:ascii="Sylfaen" w:hAnsi="Sylfaen" w:cs="Arial"/>
          <w:sz w:val="20"/>
        </w:rPr>
        <w:t>մ</w:t>
      </w:r>
      <w:r w:rsidRPr="00E30E7B">
        <w:rPr>
          <w:rFonts w:ascii="Sylfaen" w:hAnsi="Sylfaen" w:cs="Arial"/>
          <w:sz w:val="20"/>
        </w:rPr>
        <w:t>ասնակից</w:t>
      </w:r>
      <w:r w:rsidRPr="00E30E7B">
        <w:rPr>
          <w:rFonts w:ascii="Sylfaen" w:hAnsi="Sylfaen" w:cs="Times Armenia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</w:rPr>
        <w:t>տեղեկացնելու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ընթացակարգի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պայմանների</w:t>
      </w:r>
      <w:r w:rsidRPr="00E30E7B">
        <w:rPr>
          <w:rFonts w:ascii="Sylfaen" w:hAnsi="Sylfaen" w:cs="Times Armenia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գնման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առարկայի</w:t>
      </w:r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ընթացակարգի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անցկացման</w:t>
      </w:r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="002E7EE1" w:rsidRPr="00E30E7B">
        <w:rPr>
          <w:rFonts w:ascii="Sylfaen" w:hAnsi="Sylfaen" w:cs="Arial"/>
          <w:sz w:val="20"/>
          <w:lang w:val="hy-AM"/>
        </w:rPr>
        <w:t>ընտրված</w:t>
      </w:r>
      <w:r w:rsidR="002E7EE1" w:rsidRPr="00E30E7B">
        <w:rPr>
          <w:rFonts w:ascii="Sylfaen" w:hAnsi="Sylfaen" w:cs="Sylfaen"/>
          <w:sz w:val="20"/>
          <w:lang w:val="hy-AM"/>
        </w:rPr>
        <w:t xml:space="preserve"> </w:t>
      </w:r>
      <w:r w:rsidR="002E7EE1" w:rsidRPr="00E30E7B">
        <w:rPr>
          <w:rFonts w:ascii="Sylfaen" w:hAnsi="Sylfaen" w:cs="Arial"/>
          <w:sz w:val="20"/>
          <w:lang w:val="hy-AM"/>
        </w:rPr>
        <w:t>մասնակցին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որոշելու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նրա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հետ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պայմանագիր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կնքելու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մասին</w:t>
      </w:r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ինչպես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նաև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օժանդակելու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ընթացակարգի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պատրաստելիս</w:t>
      </w:r>
      <w:r w:rsidR="004D5671" w:rsidRPr="00E30E7B">
        <w:rPr>
          <w:rFonts w:ascii="Sylfaen" w:hAnsi="Sylfaen" w:cs="Arial"/>
          <w:sz w:val="20"/>
          <w:lang w:val="af-ZA"/>
        </w:rPr>
        <w:t>։</w:t>
      </w:r>
    </w:p>
    <w:p w14:paraId="1A53E74F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 w:cs="Arial"/>
          <w:sz w:val="20"/>
        </w:rPr>
        <w:t>Հայտեր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կարող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են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ներկայացնել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բոլոր</w:t>
      </w:r>
      <w:r w:rsidR="00B2681D"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անձիք</w:t>
      </w:r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անկախ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նրանց</w:t>
      </w:r>
      <w:r w:rsidRPr="00E30E7B">
        <w:rPr>
          <w:rFonts w:ascii="Sylfaen" w:hAnsi="Sylfaen" w:cs="Times Armenia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օտարերկրյա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ֆիզիկական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անձ</w:t>
      </w:r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կազմակերպություն</w:t>
      </w:r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քաղաքացիություն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չունեցող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անձ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լինելու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հանգամանքից</w:t>
      </w:r>
      <w:r w:rsidR="004D5671" w:rsidRPr="00E30E7B">
        <w:rPr>
          <w:rFonts w:ascii="Sylfaen" w:hAnsi="Sylfaen" w:cs="Arial"/>
          <w:sz w:val="20"/>
          <w:lang w:val="af-ZA"/>
        </w:rPr>
        <w:t>։</w:t>
      </w:r>
    </w:p>
    <w:p w14:paraId="1FDD861C" w14:textId="77777777" w:rsidR="00096865" w:rsidRPr="00E30E7B" w:rsidRDefault="00096865" w:rsidP="00EF3662">
      <w:pPr>
        <w:ind w:firstLine="567"/>
        <w:jc w:val="both"/>
        <w:rPr>
          <w:rFonts w:ascii="Sylfaen" w:hAnsi="Sylfaen" w:cs="Times Armenian"/>
          <w:sz w:val="20"/>
          <w:lang w:val="af-ZA"/>
        </w:rPr>
      </w:pPr>
      <w:r w:rsidRPr="00E30E7B">
        <w:rPr>
          <w:rFonts w:ascii="Sylfaen" w:hAnsi="Sylfaen" w:cs="Arial"/>
          <w:sz w:val="20"/>
        </w:rPr>
        <w:t>Սույն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ընթացակարգի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հետ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կապված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հարաբերությունների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նկատմամբ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կիրառվում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Հայաստանի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Հանրապետության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իրավունքը</w:t>
      </w:r>
      <w:r w:rsidR="004D5671" w:rsidRPr="00E30E7B">
        <w:rPr>
          <w:rFonts w:ascii="Sylfaen" w:hAnsi="Sylfaen" w:cs="Arial"/>
          <w:sz w:val="20"/>
          <w:lang w:val="af-ZA"/>
        </w:rPr>
        <w:t>։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Սույն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ընթացակարգի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հետ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կապված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վեճերը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ենթակա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են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քննության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Հայաստանի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Հանրապետության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դատարաններում</w:t>
      </w:r>
      <w:r w:rsidR="004D5671" w:rsidRPr="00E30E7B">
        <w:rPr>
          <w:rFonts w:ascii="Sylfaen" w:hAnsi="Sylfaen" w:cs="Arial"/>
          <w:sz w:val="20"/>
          <w:lang w:val="af-ZA"/>
        </w:rPr>
        <w:t>։</w:t>
      </w:r>
      <w:r w:rsidR="00F5653D" w:rsidRPr="00E30E7B">
        <w:rPr>
          <w:rFonts w:ascii="Sylfaen" w:hAnsi="Sylfaen" w:cs="Times Armenian"/>
          <w:sz w:val="20"/>
          <w:lang w:val="af-ZA"/>
        </w:rPr>
        <w:t xml:space="preserve"> </w:t>
      </w:r>
    </w:p>
    <w:p w14:paraId="106EB3CC" w14:textId="27F04032" w:rsidR="003E1421" w:rsidRPr="00E30E7B" w:rsidRDefault="00A81DD5" w:rsidP="00EF3662">
      <w:pPr>
        <w:pStyle w:val="23"/>
        <w:spacing w:line="240" w:lineRule="auto"/>
        <w:ind w:firstLine="567"/>
        <w:rPr>
          <w:rFonts w:ascii="Sylfaen" w:hAnsi="Sylfaen"/>
        </w:rPr>
      </w:pPr>
      <w:r w:rsidRPr="00E30E7B">
        <w:rPr>
          <w:rFonts w:ascii="Sylfaen" w:hAnsi="Sylfaen" w:cs="Arial"/>
        </w:rPr>
        <w:t>Գնահատող</w:t>
      </w:r>
      <w:r w:rsidRPr="00E30E7B">
        <w:rPr>
          <w:rFonts w:ascii="Sylfaen" w:hAnsi="Sylfaen"/>
        </w:rPr>
        <w:t xml:space="preserve"> </w:t>
      </w:r>
      <w:r w:rsidRPr="00E30E7B">
        <w:rPr>
          <w:rFonts w:ascii="Sylfaen" w:hAnsi="Sylfaen" w:cs="Arial"/>
        </w:rPr>
        <w:t>հանձնաժողովի</w:t>
      </w:r>
      <w:r w:rsidRPr="00E30E7B">
        <w:rPr>
          <w:rFonts w:ascii="Sylfaen" w:hAnsi="Sylfaen"/>
        </w:rPr>
        <w:t xml:space="preserve"> </w:t>
      </w:r>
      <w:r w:rsidRPr="00E30E7B">
        <w:rPr>
          <w:rFonts w:ascii="Sylfaen" w:hAnsi="Sylfaen" w:cs="Arial"/>
        </w:rPr>
        <w:t>քարտուղարի</w:t>
      </w:r>
      <w:r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էլեկտրոնային</w:t>
      </w:r>
      <w:r w:rsidR="003E1421"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փոստի</w:t>
      </w:r>
      <w:r w:rsidR="003E1421"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հասցեն</w:t>
      </w:r>
      <w:r w:rsidR="003E1421"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է</w:t>
      </w:r>
      <w:r w:rsidR="003E1421" w:rsidRPr="00E30E7B">
        <w:rPr>
          <w:rFonts w:ascii="Sylfaen" w:hAnsi="Sylfaen"/>
        </w:rPr>
        <w:t xml:space="preserve">` </w:t>
      </w:r>
      <w:r w:rsidR="007262ED" w:rsidRPr="00E30E7B">
        <w:rPr>
          <w:rFonts w:ascii="Sylfaen" w:hAnsi="Sylfaen"/>
          <w:i/>
          <w:u w:val="single"/>
        </w:rPr>
        <w:t>susannara1968@mail.ru</w:t>
      </w:r>
    </w:p>
    <w:p w14:paraId="01F44180" w14:textId="77777777" w:rsidR="00096865" w:rsidRPr="00E30E7B" w:rsidRDefault="00F5653D" w:rsidP="00EF3662">
      <w:pPr>
        <w:jc w:val="center"/>
        <w:rPr>
          <w:rFonts w:ascii="Sylfaen" w:hAnsi="Sylfaen"/>
          <w:szCs w:val="22"/>
          <w:lang w:val="af-ZA"/>
        </w:rPr>
      </w:pPr>
      <w:r w:rsidRPr="00E30E7B">
        <w:rPr>
          <w:rFonts w:ascii="Sylfaen" w:hAnsi="Sylfaen"/>
          <w:sz w:val="16"/>
          <w:szCs w:val="16"/>
          <w:lang w:val="af-ZA"/>
        </w:rPr>
        <w:br w:type="page"/>
      </w:r>
      <w:r w:rsidR="00096865" w:rsidRPr="00E30E7B">
        <w:rPr>
          <w:rFonts w:ascii="Sylfaen" w:hAnsi="Sylfaen" w:cs="Arial"/>
          <w:szCs w:val="22"/>
        </w:rPr>
        <w:lastRenderedPageBreak/>
        <w:t>ՄԱՍ</w:t>
      </w:r>
      <w:r w:rsidR="00096865" w:rsidRPr="00E30E7B">
        <w:rPr>
          <w:rFonts w:ascii="Sylfaen" w:hAnsi="Sylfaen" w:cs="Times Armenian"/>
          <w:szCs w:val="22"/>
          <w:lang w:val="af-ZA"/>
        </w:rPr>
        <w:t xml:space="preserve">  I</w:t>
      </w:r>
    </w:p>
    <w:p w14:paraId="12817B4F" w14:textId="77777777" w:rsidR="00096865" w:rsidRPr="00E30E7B" w:rsidRDefault="00096865" w:rsidP="00EF3662">
      <w:pPr>
        <w:pStyle w:val="3"/>
        <w:spacing w:line="240" w:lineRule="auto"/>
        <w:ind w:firstLine="567"/>
        <w:rPr>
          <w:rFonts w:ascii="Sylfaen" w:hAnsi="Sylfaen"/>
          <w:sz w:val="24"/>
          <w:szCs w:val="22"/>
          <w:lang w:val="af-ZA"/>
        </w:rPr>
      </w:pPr>
    </w:p>
    <w:p w14:paraId="0C6434D6" w14:textId="77777777" w:rsidR="00096865" w:rsidRPr="00E30E7B" w:rsidRDefault="002B32D6" w:rsidP="00EF3662">
      <w:pPr>
        <w:numPr>
          <w:ilvl w:val="0"/>
          <w:numId w:val="3"/>
        </w:numPr>
        <w:jc w:val="center"/>
        <w:rPr>
          <w:rFonts w:ascii="Sylfaen" w:hAnsi="Sylfaen" w:cs="Sylfaen"/>
          <w:b/>
          <w:sz w:val="20"/>
        </w:rPr>
      </w:pPr>
      <w:r w:rsidRPr="00E30E7B">
        <w:rPr>
          <w:rFonts w:ascii="Sylfaen" w:hAnsi="Sylfaen" w:cs="Arial"/>
          <w:b/>
          <w:sz w:val="20"/>
        </w:rPr>
        <w:t>ԳՆՄԱՆ</w:t>
      </w:r>
      <w:r w:rsidRPr="00E30E7B">
        <w:rPr>
          <w:rFonts w:ascii="Sylfaen" w:hAnsi="Sylfaen" w:cs="Sylfaen"/>
          <w:b/>
          <w:sz w:val="20"/>
        </w:rPr>
        <w:t xml:space="preserve">  </w:t>
      </w:r>
      <w:r w:rsidRPr="00E30E7B">
        <w:rPr>
          <w:rFonts w:ascii="Sylfaen" w:hAnsi="Sylfaen" w:cs="Arial"/>
          <w:b/>
          <w:sz w:val="20"/>
        </w:rPr>
        <w:t>ԱՌԱՐԿԱՅԻ</w:t>
      </w:r>
      <w:r w:rsidRPr="00E30E7B">
        <w:rPr>
          <w:rFonts w:ascii="Sylfaen" w:hAnsi="Sylfaen" w:cs="Sylfaen"/>
          <w:b/>
          <w:sz w:val="20"/>
        </w:rPr>
        <w:t xml:space="preserve">  </w:t>
      </w:r>
      <w:r w:rsidRPr="00E30E7B">
        <w:rPr>
          <w:rFonts w:ascii="Sylfaen" w:hAnsi="Sylfaen" w:cs="Arial"/>
          <w:b/>
          <w:sz w:val="20"/>
        </w:rPr>
        <w:t>ԲՆՈՒԹԱԳԻՐԸ</w:t>
      </w:r>
    </w:p>
    <w:p w14:paraId="7B4BA385" w14:textId="77777777" w:rsidR="002B32D6" w:rsidRPr="00E30E7B" w:rsidRDefault="002B32D6" w:rsidP="00EF3662">
      <w:pPr>
        <w:ind w:left="360"/>
        <w:jc w:val="center"/>
        <w:rPr>
          <w:rFonts w:ascii="Sylfaen" w:hAnsi="Sylfaen" w:cs="Sylfaen"/>
          <w:b/>
          <w:sz w:val="20"/>
        </w:rPr>
      </w:pPr>
    </w:p>
    <w:p w14:paraId="1FCD24D9" w14:textId="136413D3" w:rsidR="00096865" w:rsidRDefault="00096865" w:rsidP="00FD18DF">
      <w:pPr>
        <w:pStyle w:val="3"/>
        <w:numPr>
          <w:ilvl w:val="1"/>
          <w:numId w:val="31"/>
        </w:numPr>
        <w:spacing w:line="240" w:lineRule="auto"/>
        <w:jc w:val="both"/>
        <w:rPr>
          <w:rFonts w:ascii="Sylfaen" w:hAnsi="Sylfaen" w:cs="Times Armenian"/>
          <w:i w:val="0"/>
          <w:lang w:val="af-ZA"/>
        </w:rPr>
      </w:pPr>
      <w:r w:rsidRPr="00E30E7B">
        <w:rPr>
          <w:rFonts w:ascii="Sylfaen" w:hAnsi="Sylfaen" w:cs="Arial"/>
          <w:i w:val="0"/>
        </w:rPr>
        <w:t>Գնման</w:t>
      </w:r>
      <w:r w:rsidRPr="00E30E7B">
        <w:rPr>
          <w:rFonts w:ascii="Sylfaen" w:hAnsi="Sylfaen" w:cs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առարկա</w:t>
      </w:r>
      <w:r w:rsidRPr="00E30E7B">
        <w:rPr>
          <w:rFonts w:ascii="Sylfaen" w:hAnsi="Sylfaen" w:cs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է</w:t>
      </w:r>
      <w:r w:rsidRPr="00E30E7B">
        <w:rPr>
          <w:rFonts w:ascii="Sylfaen" w:hAnsi="Sylfaen" w:cs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հանդիսանում</w:t>
      </w:r>
      <w:r w:rsidRPr="00E30E7B">
        <w:rPr>
          <w:rFonts w:ascii="Sylfaen" w:hAnsi="Sylfaen" w:cs="Sylfaen"/>
          <w:i w:val="0"/>
          <w:lang w:val="af-ZA"/>
        </w:rPr>
        <w:t xml:space="preserve">  </w:t>
      </w:r>
      <w:r w:rsidR="007262ED" w:rsidRPr="00E30E7B">
        <w:rPr>
          <w:rFonts w:ascii="Sylfaen" w:hAnsi="Sylfaen" w:cs="Arial"/>
          <w:i w:val="0"/>
          <w:lang w:val="hy-AM"/>
        </w:rPr>
        <w:t>Աբովյանի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համայնքային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կոմունալ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տնտեսություն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ՀՈԱԿ</w:t>
      </w:r>
      <w:r w:rsidR="007262ED" w:rsidRPr="00E30E7B">
        <w:rPr>
          <w:rFonts w:ascii="Sylfaen" w:hAnsi="Sylfaen" w:cs="Sylfaen"/>
          <w:i w:val="0"/>
          <w:lang w:val="hy-AM"/>
        </w:rPr>
        <w:t>-</w:t>
      </w:r>
      <w:r w:rsidR="007262ED" w:rsidRPr="00E30E7B">
        <w:rPr>
          <w:rFonts w:ascii="Sylfaen" w:hAnsi="Sylfaen" w:cs="Arial"/>
          <w:i w:val="0"/>
          <w:lang w:val="hy-AM"/>
        </w:rPr>
        <w:t>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կարիքների</w:t>
      </w:r>
      <w:r w:rsidRPr="00E30E7B">
        <w:rPr>
          <w:rFonts w:ascii="Sylfaen" w:hAnsi="Sylfaen" w:cs="Times Armenia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համար</w:t>
      </w:r>
      <w:r w:rsidRPr="00E30E7B">
        <w:rPr>
          <w:rFonts w:ascii="Sylfaen" w:hAnsi="Sylfaen" w:cs="Times Armenian"/>
          <w:i w:val="0"/>
          <w:lang w:val="af-ZA"/>
        </w:rPr>
        <w:t xml:space="preserve">` </w:t>
      </w:r>
      <w:r w:rsidR="000A56E6" w:rsidRPr="000A56E6">
        <w:rPr>
          <w:rFonts w:ascii="Sylfaen" w:hAnsi="Sylfaen"/>
          <w:i w:val="0"/>
          <w:lang w:val="ru-RU"/>
        </w:rPr>
        <w:t>ԿԱՄԱԶ</w:t>
      </w:r>
      <w:r w:rsidR="000A56E6" w:rsidRPr="000A56E6">
        <w:rPr>
          <w:rFonts w:ascii="Sylfaen" w:hAnsi="Sylfaen"/>
          <w:i w:val="0"/>
          <w:lang w:val="af-ZA"/>
        </w:rPr>
        <w:t xml:space="preserve"> 5220 KO-440V1</w:t>
      </w:r>
      <w:r w:rsidR="000A56E6" w:rsidRPr="00FF747C">
        <w:rPr>
          <w:rFonts w:ascii="Sylfaen" w:hAnsi="Sylfaen"/>
          <w:i w:val="0"/>
          <w:lang w:val="af-ZA"/>
        </w:rPr>
        <w:t>,</w:t>
      </w:r>
      <w:r w:rsidR="000A56E6" w:rsidRPr="000A56E6">
        <w:rPr>
          <w:lang w:val="af-ZA"/>
        </w:rPr>
        <w:t xml:space="preserve"> </w:t>
      </w:r>
      <w:r w:rsidR="000A56E6" w:rsidRPr="000A56E6">
        <w:rPr>
          <w:rFonts w:ascii="Sylfaen" w:hAnsi="Sylfaen"/>
          <w:i w:val="0"/>
          <w:lang w:val="af-ZA"/>
        </w:rPr>
        <w:t>VIN 190963</w:t>
      </w:r>
      <w:r w:rsidR="000A56E6" w:rsidRPr="00FF747C">
        <w:rPr>
          <w:rFonts w:ascii="Sylfaen" w:hAnsi="Sylfaen"/>
          <w:i w:val="0"/>
          <w:lang w:val="ru-RU"/>
        </w:rPr>
        <w:t>Շարժիչի</w:t>
      </w:r>
      <w:r w:rsidR="000A56E6" w:rsidRPr="00FF747C">
        <w:rPr>
          <w:rFonts w:ascii="Sylfaen" w:hAnsi="Sylfaen"/>
          <w:i w:val="0"/>
          <w:lang w:val="af-ZA"/>
        </w:rPr>
        <w:t xml:space="preserve"> </w:t>
      </w:r>
      <w:r w:rsidR="000A56E6" w:rsidRPr="00FF747C">
        <w:rPr>
          <w:rFonts w:ascii="Sylfaen" w:hAnsi="Sylfaen"/>
          <w:i w:val="0"/>
          <w:lang w:val="ru-RU"/>
        </w:rPr>
        <w:t>հզորությունը</w:t>
      </w:r>
      <w:r w:rsidR="000A56E6" w:rsidRPr="00FF747C">
        <w:rPr>
          <w:rFonts w:ascii="Sylfaen" w:hAnsi="Sylfaen"/>
          <w:i w:val="0"/>
          <w:lang w:val="af-ZA"/>
        </w:rPr>
        <w:t>/</w:t>
      </w:r>
      <w:r w:rsidR="000A56E6" w:rsidRPr="000A56E6">
        <w:rPr>
          <w:rFonts w:ascii="Sylfaen" w:hAnsi="Sylfaen"/>
          <w:i w:val="0"/>
          <w:lang w:val="af-ZA"/>
        </w:rPr>
        <w:t>/</w:t>
      </w:r>
      <w:r w:rsidR="000A56E6" w:rsidRPr="000A56E6">
        <w:rPr>
          <w:rFonts w:ascii="Sylfaen" w:hAnsi="Sylfaen"/>
          <w:i w:val="0"/>
          <w:lang w:val="ru-RU"/>
        </w:rPr>
        <w:t>Կվտ</w:t>
      </w:r>
      <w:r w:rsidR="000A56E6" w:rsidRPr="000A56E6">
        <w:rPr>
          <w:rFonts w:ascii="Sylfaen" w:hAnsi="Sylfaen"/>
          <w:i w:val="0"/>
          <w:lang w:val="af-ZA"/>
        </w:rPr>
        <w:t>,</w:t>
      </w:r>
      <w:r w:rsidR="000A56E6" w:rsidRPr="000A56E6">
        <w:rPr>
          <w:rFonts w:ascii="Sylfaen" w:hAnsi="Sylfaen"/>
          <w:i w:val="0"/>
          <w:lang w:val="ru-RU"/>
        </w:rPr>
        <w:t>Ձ</w:t>
      </w:r>
      <w:r w:rsidR="000A56E6" w:rsidRPr="000A56E6">
        <w:rPr>
          <w:rFonts w:ascii="Times New Roman" w:hAnsi="Times New Roman"/>
          <w:i w:val="0"/>
          <w:lang w:val="af-ZA"/>
        </w:rPr>
        <w:t>․</w:t>
      </w:r>
      <w:r w:rsidR="000A56E6" w:rsidRPr="000A56E6">
        <w:rPr>
          <w:rFonts w:ascii="Sylfaen" w:hAnsi="Sylfaen" w:cs="Sylfaen"/>
          <w:i w:val="0"/>
          <w:lang w:val="ru-RU"/>
        </w:rPr>
        <w:t>ու</w:t>
      </w:r>
      <w:r w:rsidR="000A56E6" w:rsidRPr="000A56E6">
        <w:rPr>
          <w:rFonts w:ascii="Sylfaen" w:hAnsi="Sylfaen"/>
          <w:i w:val="0"/>
          <w:lang w:val="af-ZA"/>
        </w:rPr>
        <w:t>/ 154/210</w:t>
      </w:r>
      <w:r w:rsidR="000A56E6" w:rsidRPr="00FF747C">
        <w:rPr>
          <w:rFonts w:ascii="Sylfaen" w:hAnsi="Sylfaen"/>
          <w:i w:val="0"/>
          <w:lang w:val="af-ZA"/>
        </w:rPr>
        <w:t>, 19</w:t>
      </w:r>
      <w:r w:rsidR="000A56E6">
        <w:rPr>
          <w:rFonts w:ascii="Sylfaen" w:hAnsi="Sylfaen"/>
          <w:i w:val="0"/>
          <w:lang w:val="af-ZA"/>
        </w:rPr>
        <w:t>84/</w:t>
      </w:r>
      <w:r w:rsidR="000A56E6">
        <w:rPr>
          <w:rFonts w:ascii="Sylfaen" w:hAnsi="Sylfaen"/>
          <w:i w:val="0"/>
          <w:lang w:val="af-ZA"/>
        </w:rPr>
        <w:t xml:space="preserve"> </w:t>
      </w:r>
      <w:r w:rsidR="006F5E93">
        <w:rPr>
          <w:rFonts w:ascii="Sylfaen" w:hAnsi="Sylfaen"/>
          <w:i w:val="0"/>
          <w:lang w:val="af-ZA"/>
        </w:rPr>
        <w:t xml:space="preserve">ավտոմեքենայի համար </w:t>
      </w:r>
      <w:r w:rsidR="006F5E93" w:rsidRPr="00EB7320">
        <w:rPr>
          <w:rFonts w:ascii="Sylfaen" w:hAnsi="Sylfaen" w:cs="Arial"/>
          <w:i w:val="0"/>
          <w:lang w:val="ru-RU"/>
        </w:rPr>
        <w:t>անհրաժեշտ</w:t>
      </w:r>
      <w:r w:rsidR="006F5E93" w:rsidRPr="00EB7320">
        <w:rPr>
          <w:rFonts w:ascii="Sylfaen" w:hAnsi="Sylfaen" w:cs="Arial"/>
          <w:i w:val="0"/>
          <w:lang w:val="af-ZA"/>
        </w:rPr>
        <w:t xml:space="preserve"> </w:t>
      </w:r>
      <w:r w:rsidR="006F5E93">
        <w:rPr>
          <w:rFonts w:ascii="Sylfaen" w:hAnsi="Sylfaen" w:cs="Arial"/>
          <w:i w:val="0"/>
          <w:lang w:val="en-US"/>
        </w:rPr>
        <w:t>պահեստամասերի</w:t>
      </w:r>
      <w:r w:rsidR="00BE0671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ձեռքբերումը</w:t>
      </w:r>
      <w:r w:rsidR="00816505" w:rsidRPr="00E30E7B">
        <w:rPr>
          <w:rFonts w:ascii="Sylfaen" w:hAnsi="Sylfaen"/>
          <w:i w:val="0"/>
        </w:rPr>
        <w:t xml:space="preserve"> (</w:t>
      </w:r>
      <w:r w:rsidR="00816505" w:rsidRPr="00E30E7B">
        <w:rPr>
          <w:rFonts w:ascii="Sylfaen" w:hAnsi="Sylfaen" w:cs="Arial"/>
          <w:i w:val="0"/>
        </w:rPr>
        <w:t>այսուհետ</w:t>
      </w:r>
      <w:r w:rsidR="00816505" w:rsidRPr="00E30E7B">
        <w:rPr>
          <w:rFonts w:ascii="Sylfaen" w:hAnsi="Sylfaen"/>
          <w:i w:val="0"/>
        </w:rPr>
        <w:t xml:space="preserve">` </w:t>
      </w:r>
      <w:r w:rsidR="00816505" w:rsidRPr="00E30E7B">
        <w:rPr>
          <w:rFonts w:ascii="Sylfaen" w:hAnsi="Sylfaen" w:cs="Arial"/>
          <w:i w:val="0"/>
        </w:rPr>
        <w:t>նաև</w:t>
      </w:r>
      <w:r w:rsidR="00816505" w:rsidRPr="00E30E7B">
        <w:rPr>
          <w:rFonts w:ascii="Sylfaen" w:hAnsi="Sylfaen"/>
          <w:i w:val="0"/>
        </w:rPr>
        <w:t xml:space="preserve"> </w:t>
      </w:r>
      <w:r w:rsidR="00816505" w:rsidRPr="00E30E7B">
        <w:rPr>
          <w:rFonts w:ascii="Sylfaen" w:hAnsi="Sylfaen" w:cs="Arial"/>
          <w:i w:val="0"/>
        </w:rPr>
        <w:t>ապրանք</w:t>
      </w:r>
      <w:r w:rsidR="00816505" w:rsidRPr="00E30E7B">
        <w:rPr>
          <w:rFonts w:ascii="Sylfaen" w:hAnsi="Sylfaen"/>
          <w:i w:val="0"/>
        </w:rPr>
        <w:t>)</w:t>
      </w:r>
      <w:r w:rsidR="00C43524" w:rsidRPr="00E30E7B">
        <w:rPr>
          <w:rFonts w:ascii="Sylfaen" w:hAnsi="Sylfaen"/>
          <w:i w:val="0"/>
          <w:lang w:val="af-ZA"/>
        </w:rPr>
        <w:t>,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որոնք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խմբավորված</w:t>
      </w:r>
      <w:r w:rsidRPr="00E30E7B">
        <w:rPr>
          <w:rFonts w:ascii="Sylfaen" w:hAnsi="Sylfaen"/>
          <w:i w:val="0"/>
          <w:lang w:val="af-ZA"/>
        </w:rPr>
        <w:t xml:space="preserve">  </w:t>
      </w:r>
      <w:r w:rsidRPr="00E30E7B">
        <w:rPr>
          <w:rFonts w:ascii="Sylfaen" w:hAnsi="Sylfaen" w:cs="Arial"/>
          <w:i w:val="0"/>
        </w:rPr>
        <w:t>են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6F5E93">
        <w:rPr>
          <w:rFonts w:ascii="Sylfaen" w:hAnsi="Sylfaen"/>
          <w:i w:val="0"/>
          <w:lang w:val="af-ZA"/>
        </w:rPr>
        <w:t>2</w:t>
      </w:r>
      <w:r w:rsidR="00FF747C">
        <w:rPr>
          <w:rFonts w:ascii="Sylfaen" w:hAnsi="Sylfaen"/>
          <w:i w:val="0"/>
          <w:lang w:val="af-ZA"/>
        </w:rPr>
        <w:t>6</w:t>
      </w:r>
      <w:r w:rsidR="000A56E6">
        <w:rPr>
          <w:rFonts w:ascii="Sylfaen" w:hAnsi="Sylfaen"/>
          <w:i w:val="0"/>
          <w:lang w:val="af-ZA"/>
        </w:rPr>
        <w:t>3</w:t>
      </w:r>
      <w:r w:rsidR="006F5E93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չափաբաժիներ</w:t>
      </w:r>
      <w:r w:rsidR="00753E6E" w:rsidRPr="00E30E7B">
        <w:rPr>
          <w:rFonts w:ascii="Sylfaen" w:hAnsi="Sylfaen" w:cs="Arial"/>
          <w:i w:val="0"/>
        </w:rPr>
        <w:t>ում</w:t>
      </w:r>
      <w:r w:rsidRPr="00E30E7B">
        <w:rPr>
          <w:rFonts w:ascii="Sylfaen" w:hAnsi="Sylfaen" w:cs="Times Armenian"/>
          <w:i w:val="0"/>
          <w:lang w:val="af-ZA"/>
        </w:rPr>
        <w:t>`</w:t>
      </w:r>
    </w:p>
    <w:p w14:paraId="644F9FEB" w14:textId="6365B842" w:rsidR="00D839F6" w:rsidRDefault="00D839F6" w:rsidP="00D839F6">
      <w:pPr>
        <w:rPr>
          <w:lang w:val="af-ZA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1217"/>
        <w:gridCol w:w="2516"/>
        <w:gridCol w:w="5334"/>
      </w:tblGrid>
      <w:tr w:rsidR="000A56E6" w:rsidRPr="000A56E6" w14:paraId="5734C5F6" w14:textId="77777777" w:rsidTr="000A56E6">
        <w:trPr>
          <w:trHeight w:val="795"/>
        </w:trPr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870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Չափաբաժինների 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05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Չափաբաժնի անվանումը</w:t>
            </w:r>
          </w:p>
        </w:tc>
      </w:tr>
      <w:tr w:rsidR="000A56E6" w:rsidRPr="000A56E6" w14:paraId="4C28DC1F" w14:textId="77777777" w:rsidTr="000A56E6">
        <w:trPr>
          <w:trHeight w:val="51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59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համարները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B83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գնման  գինը </w:t>
            </w:r>
          </w:p>
        </w:tc>
        <w:tc>
          <w:tcPr>
            <w:tcW w:w="5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84A1" w14:textId="77777777" w:rsidR="000A56E6" w:rsidRPr="000A56E6" w:rsidRDefault="000A56E6" w:rsidP="000A56E6">
            <w:pPr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0A56E6" w:rsidRPr="000A56E6" w14:paraId="4F763E9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D9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2D6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1F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eastAsia="ru-RU"/>
              </w:rPr>
              <w:t>Գլխիկի կափարիչ</w:t>
            </w:r>
          </w:p>
        </w:tc>
      </w:tr>
      <w:tr w:rsidR="000A56E6" w:rsidRPr="000A56E6" w14:paraId="43E56661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C68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28E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1F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Գլխիկի կափարիչի հեղյուս</w:t>
            </w:r>
          </w:p>
        </w:tc>
      </w:tr>
      <w:tr w:rsidR="000A56E6" w:rsidRPr="000A56E6" w14:paraId="3F0A6F0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7C2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4AC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516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Գլխիկի կափարիչի միջադիր</w:t>
            </w:r>
          </w:p>
        </w:tc>
      </w:tr>
      <w:tr w:rsidR="000A56E6" w:rsidRPr="000A56E6" w14:paraId="612798A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2EA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02A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360000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6A0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Գլխիկ</w:t>
            </w:r>
          </w:p>
        </w:tc>
      </w:tr>
      <w:tr w:rsidR="000A56E6" w:rsidRPr="000A56E6" w14:paraId="77676A32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9C1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A1C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1CF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Գլխիկի միջադիր</w:t>
            </w:r>
          </w:p>
        </w:tc>
      </w:tr>
      <w:tr w:rsidR="000A56E6" w:rsidRPr="000A56E6" w14:paraId="7F46DCE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EAC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0D2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C0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Գլխիկի հեղյուս</w:t>
            </w:r>
          </w:p>
        </w:tc>
      </w:tr>
      <w:tr w:rsidR="000A56E6" w:rsidRPr="000A56E6" w14:paraId="5F896D6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35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E65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87D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Արտածման կափույր</w:t>
            </w:r>
          </w:p>
        </w:tc>
      </w:tr>
      <w:tr w:rsidR="000A56E6" w:rsidRPr="000A56E6" w14:paraId="5FF1D891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76B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2F7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561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Ներածման կափույր</w:t>
            </w:r>
          </w:p>
        </w:tc>
      </w:tr>
      <w:tr w:rsidR="000A56E6" w:rsidRPr="000A56E6" w14:paraId="47903B7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2A8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A1C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B2A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Կափույրի ուղորդիչ</w:t>
            </w:r>
          </w:p>
        </w:tc>
      </w:tr>
      <w:tr w:rsidR="000A56E6" w:rsidRPr="000A56E6" w14:paraId="3681E56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FD6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48B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7F1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Կափույրի թամբ</w:t>
            </w:r>
          </w:p>
        </w:tc>
      </w:tr>
      <w:tr w:rsidR="000A56E6" w:rsidRPr="000A56E6" w14:paraId="2D6314F0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70A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83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2B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Կափույրների խցուիկներ /մեկ գլխիկի համար/</w:t>
            </w:r>
          </w:p>
        </w:tc>
      </w:tr>
      <w:tr w:rsidR="000A56E6" w:rsidRPr="000A56E6" w14:paraId="76F01CBC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FD5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281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96000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84E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Կափույրների խցուիկներ /զսպանակ, սուխարիկ/</w:t>
            </w:r>
          </w:p>
        </w:tc>
      </w:tr>
      <w:tr w:rsidR="000A56E6" w:rsidRPr="000A56E6" w14:paraId="30FF0D9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51C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43E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2F2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Բլոկ</w:t>
            </w:r>
          </w:p>
        </w:tc>
      </w:tr>
      <w:tr w:rsidR="000A56E6" w:rsidRPr="000A56E6" w14:paraId="09A627E4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121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857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91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Մխոց</w:t>
            </w:r>
          </w:p>
        </w:tc>
      </w:tr>
      <w:tr w:rsidR="000A56E6" w:rsidRPr="000A56E6" w14:paraId="27D22CC8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103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3B1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7F0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Մխոցային օղերի կոմպլեկտ</w:t>
            </w:r>
          </w:p>
        </w:tc>
      </w:tr>
      <w:tr w:rsidR="000A56E6" w:rsidRPr="000A56E6" w14:paraId="7B6B27B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AF5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59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5F1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Մխոցամատ</w:t>
            </w:r>
          </w:p>
        </w:tc>
      </w:tr>
      <w:tr w:rsidR="000A56E6" w:rsidRPr="000A56E6" w14:paraId="0303B8B5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3E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AB9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024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Մխոցամատի սևեռիչներ կոմպլեկտ /стопер/</w:t>
            </w:r>
          </w:p>
        </w:tc>
      </w:tr>
      <w:tr w:rsidR="000A56E6" w:rsidRPr="000A56E6" w14:paraId="65893D2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AE9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224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14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Շարժաթև</w:t>
            </w:r>
          </w:p>
        </w:tc>
      </w:tr>
      <w:tr w:rsidR="000A56E6" w:rsidRPr="000A56E6" w14:paraId="73DE100F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AEE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BFA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BE3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Հիմնական և շարժաթևային ներդրակների կոմպլեկտ</w:t>
            </w:r>
          </w:p>
        </w:tc>
      </w:tr>
      <w:tr w:rsidR="000A56E6" w:rsidRPr="000A56E6" w14:paraId="259F6F0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10D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495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A01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Ծնկաձև լիսեռ</w:t>
            </w:r>
          </w:p>
        </w:tc>
      </w:tr>
      <w:tr w:rsidR="000A56E6" w:rsidRPr="000A56E6" w14:paraId="54D8DE3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D3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FC5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EED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Ծնկաձև լիսեռի խցուկ</w:t>
            </w:r>
          </w:p>
        </w:tc>
      </w:tr>
      <w:tr w:rsidR="000A56E6" w:rsidRPr="000A56E6" w14:paraId="6DCD267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658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18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81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Ծնկաձև լիսեռի առանցքակալ</w:t>
            </w:r>
          </w:p>
        </w:tc>
      </w:tr>
      <w:tr w:rsidR="000A56E6" w:rsidRPr="000A56E6" w14:paraId="470B914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90F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D11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EB6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Ծնկաձև լիսեռի կիսալուսին</w:t>
            </w:r>
          </w:p>
        </w:tc>
      </w:tr>
      <w:tr w:rsidR="000A56E6" w:rsidRPr="000A56E6" w14:paraId="2D801FD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F2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6BC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B1F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Կարտերի միջադիր</w:t>
            </w:r>
          </w:p>
        </w:tc>
      </w:tr>
      <w:tr w:rsidR="000A56E6" w:rsidRPr="000A56E6" w14:paraId="78E854B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2D6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7A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881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Շարժիչի յուղի ռադիատոր</w:t>
            </w:r>
          </w:p>
        </w:tc>
      </w:tr>
      <w:tr w:rsidR="000A56E6" w:rsidRPr="000A56E6" w14:paraId="5408920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DED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3E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2E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Բաշխիչ լիսեռ ատամնանիվ</w:t>
            </w:r>
          </w:p>
        </w:tc>
      </w:tr>
      <w:tr w:rsidR="000A56E6" w:rsidRPr="000A56E6" w14:paraId="11BBB98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10A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DFC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E53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Բաշխիչ լիսեռ վռան /втулка/</w:t>
            </w:r>
          </w:p>
        </w:tc>
      </w:tr>
      <w:tr w:rsidR="000A56E6" w:rsidRPr="000A56E6" w14:paraId="119C06D4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694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C4A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1DE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Բաշխիչ լիսեռի բաժակ</w:t>
            </w:r>
          </w:p>
        </w:tc>
      </w:tr>
      <w:tr w:rsidR="000A56E6" w:rsidRPr="000A56E6" w14:paraId="07231FF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B9A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E05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2FD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Կափույրի ձգաձող</w:t>
            </w:r>
          </w:p>
        </w:tc>
      </w:tr>
      <w:tr w:rsidR="000A56E6" w:rsidRPr="000A56E6" w14:paraId="18A1A40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4C0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87B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D21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Կափույրի հրիչ</w:t>
            </w:r>
          </w:p>
        </w:tc>
      </w:tr>
      <w:tr w:rsidR="000A56E6" w:rsidRPr="000A56E6" w14:paraId="1929AEC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95E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E9E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130000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301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պոմպ</w:t>
            </w:r>
          </w:p>
        </w:tc>
      </w:tr>
      <w:tr w:rsidR="000A56E6" w:rsidRPr="000A56E6" w14:paraId="22EE3A36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12F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2FB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E46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պոմպի ատամնանիվ</w:t>
            </w:r>
          </w:p>
        </w:tc>
      </w:tr>
      <w:tr w:rsidR="000A56E6" w:rsidRPr="000A56E6" w14:paraId="7B4E27D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2D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4DE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D10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պոմպի թաթիկ</w:t>
            </w:r>
          </w:p>
        </w:tc>
      </w:tr>
      <w:tr w:rsidR="000A56E6" w:rsidRPr="000A56E6" w14:paraId="00B4B4C3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707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CEE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800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պոմպի ցանց</w:t>
            </w:r>
          </w:p>
        </w:tc>
      </w:tr>
      <w:tr w:rsidR="000A56E6" w:rsidRPr="000A56E6" w14:paraId="0CF68AD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4800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F37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B1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Շարժիչի փոկ մեծ</w:t>
            </w:r>
          </w:p>
        </w:tc>
      </w:tr>
      <w:tr w:rsidR="000A56E6" w:rsidRPr="000A56E6" w14:paraId="0428529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040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lastRenderedPageBreak/>
              <w:t>36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157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AA4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Շարժիչի փոկ փոքր</w:t>
            </w:r>
          </w:p>
        </w:tc>
      </w:tr>
      <w:tr w:rsidR="000A56E6" w:rsidRPr="000A56E6" w14:paraId="27F59C75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14B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5F0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75000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C83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Շարժիչի փոկանիվ</w:t>
            </w:r>
          </w:p>
        </w:tc>
      </w:tr>
      <w:tr w:rsidR="000A56E6" w:rsidRPr="000A56E6" w14:paraId="7E22A12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EA1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D63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94E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Ծնկաձև լիսեռի ատամնանիվ</w:t>
            </w:r>
          </w:p>
        </w:tc>
      </w:tr>
      <w:tr w:rsidR="000A56E6" w:rsidRPr="000A56E6" w14:paraId="5581FDB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3DF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39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5DD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83F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Բաշխիչ լիսեռի ատամնանիվ</w:t>
            </w:r>
          </w:p>
        </w:tc>
      </w:tr>
      <w:tr w:rsidR="000A56E6" w:rsidRPr="000A56E6" w14:paraId="6788D09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E3D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D6E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B0F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Պարազիտային ատամնանիվ</w:t>
            </w:r>
          </w:p>
        </w:tc>
      </w:tr>
      <w:tr w:rsidR="000A56E6" w:rsidRPr="000A56E6" w14:paraId="5BB2B32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E05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4FA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A2E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Շարժիչի ետևի կափարիչ</w:t>
            </w:r>
          </w:p>
        </w:tc>
      </w:tr>
      <w:tr w:rsidR="000A56E6" w:rsidRPr="000A56E6" w14:paraId="2DD6A7A6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290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B20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AC1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Բլոկի գլան</w:t>
            </w:r>
          </w:p>
        </w:tc>
      </w:tr>
      <w:tr w:rsidR="000A56E6" w:rsidRPr="000A56E6" w14:paraId="78C31383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49D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BD3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B7B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Բլոկի գլան խցիկների հավաքածու</w:t>
            </w:r>
          </w:p>
        </w:tc>
      </w:tr>
      <w:tr w:rsidR="000A56E6" w:rsidRPr="000A56E6" w14:paraId="6BE04E31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A9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26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09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Թափանիվ</w:t>
            </w:r>
          </w:p>
        </w:tc>
      </w:tr>
      <w:tr w:rsidR="000A56E6" w:rsidRPr="000A56E6" w14:paraId="6EFBAE2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946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A5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51E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Թափանիվի պսակ</w:t>
            </w:r>
          </w:p>
        </w:tc>
      </w:tr>
      <w:tr w:rsidR="000A56E6" w:rsidRPr="000A56E6" w14:paraId="4BD552B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5C8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3D7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242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Թափանիվի հեղյուս</w:t>
            </w:r>
          </w:p>
        </w:tc>
      </w:tr>
      <w:tr w:rsidR="000A56E6" w:rsidRPr="000A56E6" w14:paraId="35E0B34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598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4D1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067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Շարժիչի բարձիկ</w:t>
            </w:r>
          </w:p>
        </w:tc>
      </w:tr>
      <w:tr w:rsidR="000A56E6" w:rsidRPr="000A56E6" w14:paraId="741CC40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8F2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A08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21000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972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Շարժիչի բարձիկի հենարան</w:t>
            </w:r>
          </w:p>
        </w:tc>
      </w:tr>
      <w:tr w:rsidR="000A56E6" w:rsidRPr="000A56E6" w14:paraId="3AC8BC2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387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49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593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817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Շարժիչի կարտերի խողովակ</w:t>
            </w:r>
          </w:p>
        </w:tc>
      </w:tr>
      <w:tr w:rsidR="000A56E6" w:rsidRPr="000A56E6" w14:paraId="2C24E48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D8A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9AE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386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Հիդրոմուֆտ</w:t>
            </w:r>
          </w:p>
        </w:tc>
      </w:tr>
      <w:tr w:rsidR="000A56E6" w:rsidRPr="000A56E6" w14:paraId="2090FD1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7E8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558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47F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Հիդրոմուֆտի լիսեռ</w:t>
            </w:r>
          </w:p>
        </w:tc>
      </w:tr>
      <w:tr w:rsidR="000A56E6" w:rsidRPr="000A56E6" w14:paraId="2A3883F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28D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462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FB3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Արտածման կոլեկտոր</w:t>
            </w:r>
          </w:p>
        </w:tc>
      </w:tr>
      <w:tr w:rsidR="000A56E6" w:rsidRPr="000A56E6" w14:paraId="61BCC71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748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1CF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D80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Ներածման կոլեկտոր</w:t>
            </w:r>
          </w:p>
        </w:tc>
      </w:tr>
      <w:tr w:rsidR="000A56E6" w:rsidRPr="000A56E6" w14:paraId="03A53CB6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C6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E09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1A2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Հովհարի թև</w:t>
            </w:r>
          </w:p>
        </w:tc>
      </w:tr>
      <w:tr w:rsidR="000A56E6" w:rsidRPr="000A56E6" w14:paraId="2BB6845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B8A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E04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5A3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Հովացման դիֆուզոր</w:t>
            </w:r>
          </w:p>
        </w:tc>
      </w:tr>
      <w:tr w:rsidR="000A56E6" w:rsidRPr="000A56E6" w14:paraId="2E96B22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A6D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9C1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D0B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Ներածման կոլեկտորի միջադիր</w:t>
            </w:r>
          </w:p>
        </w:tc>
      </w:tr>
      <w:tr w:rsidR="000A56E6" w:rsidRPr="000A56E6" w14:paraId="0C879A48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9E0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F87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AE1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Ներածման կոլեկտորի շպիլկա</w:t>
            </w:r>
          </w:p>
        </w:tc>
      </w:tr>
      <w:tr w:rsidR="000A56E6" w:rsidRPr="000A56E6" w14:paraId="504F70D3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666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DB6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EC8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Կոլեկտորի մանեկ</w:t>
            </w:r>
          </w:p>
        </w:tc>
      </w:tr>
      <w:tr w:rsidR="000A56E6" w:rsidRPr="000A56E6" w14:paraId="5D9E8E5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25A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59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005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A5F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Արտածման կոլեկտորի միջադիր</w:t>
            </w:r>
          </w:p>
        </w:tc>
      </w:tr>
      <w:tr w:rsidR="000A56E6" w:rsidRPr="000A56E6" w14:paraId="157F5713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7B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CAF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AA7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Ջրի հովացման կոլեկտորի մետաղյա խողովակի խցուկներ</w:t>
            </w:r>
          </w:p>
        </w:tc>
      </w:tr>
      <w:tr w:rsidR="000A56E6" w:rsidRPr="000A56E6" w14:paraId="5319EF5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1E1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15F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CA9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Խլարար</w:t>
            </w:r>
          </w:p>
        </w:tc>
      </w:tr>
      <w:tr w:rsidR="000A56E6" w:rsidRPr="000A56E6" w14:paraId="71EE94E5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2A2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3D6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9D9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Խլարարի միջադիր</w:t>
            </w:r>
          </w:p>
        </w:tc>
      </w:tr>
      <w:tr w:rsidR="000A56E6" w:rsidRPr="000A56E6" w14:paraId="6C08ADE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17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C2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47B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Ջրի պոմպ</w:t>
            </w:r>
          </w:p>
        </w:tc>
      </w:tr>
      <w:tr w:rsidR="000A56E6" w:rsidRPr="000A56E6" w14:paraId="3240B9FF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FA2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2FB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69F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Ջրի պոմպի վերանորոգման կոմպլեկտ</w:t>
            </w:r>
          </w:p>
        </w:tc>
      </w:tr>
      <w:tr w:rsidR="000A56E6" w:rsidRPr="000A56E6" w14:paraId="14ED7D11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301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EFD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48E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Ջրի պոմպի միջադիր</w:t>
            </w:r>
          </w:p>
        </w:tc>
      </w:tr>
      <w:tr w:rsidR="000A56E6" w:rsidRPr="000A56E6" w14:paraId="5DFB05FA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C30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B2D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9000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DCA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Հովացման համակարգի ռետինե խողովակ</w:t>
            </w:r>
          </w:p>
        </w:tc>
      </w:tr>
      <w:tr w:rsidR="000A56E6" w:rsidRPr="000A56E6" w14:paraId="1F82EDD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25B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5B1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15A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Տերմոստատ</w:t>
            </w:r>
          </w:p>
        </w:tc>
      </w:tr>
      <w:tr w:rsidR="000A56E6" w:rsidRPr="000A56E6" w14:paraId="6DBEB75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AEE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53D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586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Տերմոստատի միջադիր</w:t>
            </w:r>
          </w:p>
        </w:tc>
      </w:tr>
      <w:tr w:rsidR="000A56E6" w:rsidRPr="000A56E6" w14:paraId="68E3D4E6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6D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69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678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913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Ընդարձակման տարրա</w:t>
            </w:r>
          </w:p>
        </w:tc>
      </w:tr>
      <w:tr w:rsidR="000A56E6" w:rsidRPr="000A56E6" w14:paraId="19C3B09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C1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A9D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A7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Ընդարձակման տարրայի խուփ</w:t>
            </w:r>
          </w:p>
        </w:tc>
      </w:tr>
      <w:tr w:rsidR="000A56E6" w:rsidRPr="000A56E6" w14:paraId="1057C80E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891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520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A6B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Ընդարձակման տարրայի ռետինե խողովակ</w:t>
            </w:r>
          </w:p>
        </w:tc>
      </w:tr>
      <w:tr w:rsidR="000A56E6" w:rsidRPr="000A56E6" w14:paraId="064F8C3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6C5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583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19000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1F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Ջրի ռադիատոր</w:t>
            </w:r>
          </w:p>
        </w:tc>
      </w:tr>
      <w:tr w:rsidR="000A56E6" w:rsidRPr="000A56E6" w14:paraId="2120B70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BD8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488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298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Ջեռուցման ռադիատոր</w:t>
            </w:r>
          </w:p>
        </w:tc>
      </w:tr>
      <w:tr w:rsidR="000A56E6" w:rsidRPr="000A56E6" w14:paraId="38EDE102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183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82B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A23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Ջեռուցման ռադիատորի խողովակ </w:t>
            </w:r>
          </w:p>
        </w:tc>
      </w:tr>
      <w:tr w:rsidR="000A56E6" w:rsidRPr="000A56E6" w14:paraId="4C5C1AA1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CDD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68D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526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Ջեռուցման ռադիատորի փական</w:t>
            </w:r>
          </w:p>
        </w:tc>
      </w:tr>
      <w:tr w:rsidR="000A56E6" w:rsidRPr="000A56E6" w14:paraId="571BB39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761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536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49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Խամուտ</w:t>
            </w:r>
          </w:p>
        </w:tc>
      </w:tr>
      <w:tr w:rsidR="000A56E6" w:rsidRPr="000A56E6" w14:paraId="7F0ACC4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93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E89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280000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708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Վառելիքի բարձր ճնշման պոմպ</w:t>
            </w:r>
          </w:p>
        </w:tc>
      </w:tr>
      <w:tr w:rsidR="000A56E6" w:rsidRPr="000A56E6" w14:paraId="690FACA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76F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EF9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87F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Բոցամուղ</w:t>
            </w:r>
          </w:p>
        </w:tc>
      </w:tr>
      <w:tr w:rsidR="000A56E6" w:rsidRPr="000A56E6" w14:paraId="2182E4B3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622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79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08F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343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Բոցամուղի տափողակ</w:t>
            </w:r>
          </w:p>
        </w:tc>
      </w:tr>
      <w:tr w:rsidR="000A56E6" w:rsidRPr="000A56E6" w14:paraId="53BB19FB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70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E2F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ECE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Վառելիքի սնուցման մետաղյա խողովակ</w:t>
            </w:r>
          </w:p>
        </w:tc>
      </w:tr>
      <w:tr w:rsidR="000A56E6" w:rsidRPr="000A56E6" w14:paraId="72678759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97B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lastRenderedPageBreak/>
              <w:t>81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FFA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728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Հետադարձ վառելիքի մետաղյա խողովակ</w:t>
            </w:r>
          </w:p>
        </w:tc>
      </w:tr>
      <w:tr w:rsidR="000A56E6" w:rsidRPr="000A56E6" w14:paraId="7B35CC3E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5E3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82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1C3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F31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Վառելիքի մետաղյա խողովակի խցուկ</w:t>
            </w:r>
          </w:p>
        </w:tc>
      </w:tr>
      <w:tr w:rsidR="000A56E6" w:rsidRPr="000A56E6" w14:paraId="39B47C2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5A8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83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345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1AB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Վառելիքի առաջնային զտիչ</w:t>
            </w:r>
          </w:p>
        </w:tc>
      </w:tr>
      <w:tr w:rsidR="000A56E6" w:rsidRPr="000A56E6" w14:paraId="1CCDE65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E16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84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D7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D73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Վառելիքի երկրորդային զտիչ</w:t>
            </w:r>
          </w:p>
        </w:tc>
      </w:tr>
      <w:tr w:rsidR="000A56E6" w:rsidRPr="000A56E6" w14:paraId="2FED0242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BE1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85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8FC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F8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Վառելիքի զտիչի պատյան</w:t>
            </w:r>
          </w:p>
        </w:tc>
      </w:tr>
      <w:tr w:rsidR="000A56E6" w:rsidRPr="000A56E6" w14:paraId="4C71AE1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6D40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86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10D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9A6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Վառելիքի զտիչի խցուկներ</w:t>
            </w:r>
          </w:p>
        </w:tc>
      </w:tr>
      <w:tr w:rsidR="000A56E6" w:rsidRPr="000A56E6" w14:paraId="70FD4264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984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87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83B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5E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Վառելիքի տարրա </w:t>
            </w:r>
          </w:p>
        </w:tc>
      </w:tr>
      <w:tr w:rsidR="000A56E6" w:rsidRPr="000A56E6" w14:paraId="0CB5619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E55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88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ED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8C7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Շարժիչի օդի ֆիլտր</w:t>
            </w:r>
          </w:p>
        </w:tc>
      </w:tr>
      <w:tr w:rsidR="000A56E6" w:rsidRPr="000A56E6" w14:paraId="44442F7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44A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89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E61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3DF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Շարժիչի օդի ֆիլտրի պատյան</w:t>
            </w:r>
          </w:p>
        </w:tc>
      </w:tr>
      <w:tr w:rsidR="000A56E6" w:rsidRPr="000A56E6" w14:paraId="28CDC15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5A1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57D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B2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հովացման ռադիատոր</w:t>
            </w:r>
          </w:p>
        </w:tc>
      </w:tr>
      <w:tr w:rsidR="000A56E6" w:rsidRPr="000A56E6" w14:paraId="2F4513B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F51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20D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2400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957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ֆիլտր</w:t>
            </w:r>
          </w:p>
        </w:tc>
      </w:tr>
      <w:tr w:rsidR="000A56E6" w:rsidRPr="000A56E6" w14:paraId="03D1199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BF6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B84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430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ֆիլտրի խցուկներ</w:t>
            </w:r>
          </w:p>
        </w:tc>
      </w:tr>
      <w:tr w:rsidR="000A56E6" w:rsidRPr="000A56E6" w14:paraId="326A039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CE5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853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963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Ջեռուցման ռադիատորի ճոպան</w:t>
            </w:r>
          </w:p>
        </w:tc>
      </w:tr>
      <w:tr w:rsidR="000A56E6" w:rsidRPr="000A56E6" w14:paraId="43F09528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8D8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499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A0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հովացման ռադիատոր</w:t>
            </w:r>
          </w:p>
        </w:tc>
      </w:tr>
      <w:tr w:rsidR="000A56E6" w:rsidRPr="000A56E6" w14:paraId="42618A9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F09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325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165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Մեկնարկիչ</w:t>
            </w:r>
          </w:p>
        </w:tc>
      </w:tr>
      <w:tr w:rsidR="000A56E6" w:rsidRPr="000A56E6" w14:paraId="49032E1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19F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521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97D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Մեկնարկիչի խարիսխ</w:t>
            </w:r>
          </w:p>
        </w:tc>
      </w:tr>
      <w:tr w:rsidR="000A56E6" w:rsidRPr="000A56E6" w14:paraId="25DF5D83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7AF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B95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F7E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Մեկնարկիչի փաթույթ (обмотка)</w:t>
            </w:r>
          </w:p>
        </w:tc>
      </w:tr>
      <w:tr w:rsidR="000A56E6" w:rsidRPr="000A56E6" w14:paraId="79EF80EA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3E3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6C5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285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Մեկնարկիչի ավտոմատ (կղորդիչ)</w:t>
            </w:r>
          </w:p>
        </w:tc>
      </w:tr>
      <w:tr w:rsidR="000A56E6" w:rsidRPr="000A56E6" w14:paraId="272345C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9AF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99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458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14400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140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Մեկնարկիչի խոզանակ, ածուղխ</w:t>
            </w:r>
          </w:p>
        </w:tc>
      </w:tr>
      <w:tr w:rsidR="000A56E6" w:rsidRPr="000A56E6" w14:paraId="504193E6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ADD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2D6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4E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Բենդեքս</w:t>
            </w:r>
          </w:p>
        </w:tc>
      </w:tr>
      <w:tr w:rsidR="000A56E6" w:rsidRPr="000A56E6" w14:paraId="4E7D229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62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B49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13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Մեկնարկիչի ռելե</w:t>
            </w:r>
          </w:p>
        </w:tc>
      </w:tr>
      <w:tr w:rsidR="000A56E6" w:rsidRPr="000A56E6" w14:paraId="7AC6485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BD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8DB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54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Մեկնարկիչի էլ. Մանուխ</w:t>
            </w:r>
          </w:p>
        </w:tc>
      </w:tr>
      <w:tr w:rsidR="000A56E6" w:rsidRPr="000A56E6" w14:paraId="38B61E2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9F0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A76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6FD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Գեներատոր</w:t>
            </w:r>
          </w:p>
        </w:tc>
      </w:tr>
      <w:tr w:rsidR="000A56E6" w:rsidRPr="000A56E6" w14:paraId="3068BE6D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29E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FA9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B99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Գեներատորի դիոդային կամրջակ</w:t>
            </w:r>
          </w:p>
        </w:tc>
      </w:tr>
      <w:tr w:rsidR="000A56E6" w:rsidRPr="000A56E6" w14:paraId="4C786CD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31C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01B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D2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Գեներատորի ստատոր</w:t>
            </w:r>
          </w:p>
        </w:tc>
      </w:tr>
      <w:tr w:rsidR="000A56E6" w:rsidRPr="000A56E6" w14:paraId="3F28065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C60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DF4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789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Գեներատորի ռոտոր</w:t>
            </w:r>
          </w:p>
        </w:tc>
      </w:tr>
      <w:tr w:rsidR="000A56E6" w:rsidRPr="000A56E6" w14:paraId="7A32EBD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E3C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C91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7C8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Գեներատորի խոզանակ, ածուղ</w:t>
            </w:r>
          </w:p>
        </w:tc>
      </w:tr>
      <w:tr w:rsidR="000A56E6" w:rsidRPr="000A56E6" w14:paraId="5E0989B4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516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C23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52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Գեներատորի պատյան (кожух)</w:t>
            </w:r>
          </w:p>
        </w:tc>
      </w:tr>
      <w:tr w:rsidR="000A56E6" w:rsidRPr="000A56E6" w14:paraId="2D4EED4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B00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109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F7F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2B6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Գեներատորի հոլովակ</w:t>
            </w:r>
          </w:p>
        </w:tc>
      </w:tr>
      <w:tr w:rsidR="000A56E6" w:rsidRPr="000A56E6" w14:paraId="06E0D45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BB2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9DA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413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Առջևի լուսարձակ</w:t>
            </w:r>
          </w:p>
        </w:tc>
      </w:tr>
      <w:tr w:rsidR="000A56E6" w:rsidRPr="000A56E6" w14:paraId="40505A4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D78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B3B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B93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լապտեր</w:t>
            </w:r>
          </w:p>
        </w:tc>
      </w:tr>
      <w:tr w:rsidR="000A56E6" w:rsidRPr="000A56E6" w14:paraId="4D22F29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4EA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5C1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303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Դեղին առկայծող փարոսիկ</w:t>
            </w:r>
          </w:p>
        </w:tc>
      </w:tr>
      <w:tr w:rsidR="000A56E6" w:rsidRPr="000A56E6" w14:paraId="65AFD81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569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448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DEC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Թարթիչի լապտեր</w:t>
            </w:r>
          </w:p>
        </w:tc>
      </w:tr>
      <w:tr w:rsidR="000A56E6" w:rsidRPr="000A56E6" w14:paraId="7F22423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4CC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B81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0D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Սովորական լամպ</w:t>
            </w:r>
          </w:p>
        </w:tc>
      </w:tr>
      <w:tr w:rsidR="000A56E6" w:rsidRPr="000A56E6" w14:paraId="7FCDEE41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433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C1E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EA7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Լամպ հալոգեն</w:t>
            </w:r>
          </w:p>
        </w:tc>
      </w:tr>
      <w:tr w:rsidR="000A56E6" w:rsidRPr="000A56E6" w14:paraId="079298C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217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6A6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F18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Էլեկտրական անջատիչ</w:t>
            </w:r>
          </w:p>
        </w:tc>
      </w:tr>
      <w:tr w:rsidR="000A56E6" w:rsidRPr="000A56E6" w14:paraId="785CEED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65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102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87A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Բռնկման փական</w:t>
            </w:r>
          </w:p>
        </w:tc>
      </w:tr>
      <w:tr w:rsidR="000A56E6" w:rsidRPr="000A56E6" w14:paraId="1DFAE55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DFF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A8C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B92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Վազքաչափ</w:t>
            </w:r>
          </w:p>
        </w:tc>
      </w:tr>
      <w:tr w:rsidR="000A56E6" w:rsidRPr="000A56E6" w14:paraId="0C8A333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CC3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119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4DD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6A2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Վազքաչափի ճոպան</w:t>
            </w:r>
          </w:p>
        </w:tc>
      </w:tr>
      <w:tr w:rsidR="000A56E6" w:rsidRPr="000A56E6" w14:paraId="7175FD4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89E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120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B40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E24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Վազքաչափի իմպուլսի տպիչ</w:t>
            </w:r>
          </w:p>
        </w:tc>
      </w:tr>
      <w:tr w:rsidR="000A56E6" w:rsidRPr="000A56E6" w14:paraId="74B00F9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7DE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1E7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1FC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Ձայնաին ազդանշան</w:t>
            </w:r>
          </w:p>
        </w:tc>
      </w:tr>
      <w:tr w:rsidR="000A56E6" w:rsidRPr="000A56E6" w14:paraId="19832A1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8B1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122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E7A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A3E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ցուցիչ</w:t>
            </w:r>
          </w:p>
        </w:tc>
      </w:tr>
      <w:tr w:rsidR="000A56E6" w:rsidRPr="000A56E6" w14:paraId="0FBDCA73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854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D53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E32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ճնշման տվիչ</w:t>
            </w:r>
          </w:p>
        </w:tc>
      </w:tr>
      <w:tr w:rsidR="000A56E6" w:rsidRPr="000A56E6" w14:paraId="2170C388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669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124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376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38D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Յուղի ճնշման վթարաին տվիչ</w:t>
            </w:r>
          </w:p>
        </w:tc>
      </w:tr>
      <w:tr w:rsidR="000A56E6" w:rsidRPr="000A56E6" w14:paraId="755FACBA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F9D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B6B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8AF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Հովացման հեղուկի ջերմաստիճանի տվիչ</w:t>
            </w:r>
          </w:p>
        </w:tc>
      </w:tr>
      <w:tr w:rsidR="000A56E6" w:rsidRPr="000A56E6" w14:paraId="5B383267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4AD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126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E9E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2DF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Հովացման հեղուկի ջերմաստիճանի ցուցիչ</w:t>
            </w:r>
          </w:p>
        </w:tc>
      </w:tr>
      <w:tr w:rsidR="000A56E6" w:rsidRPr="000A56E6" w14:paraId="2048291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7E0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127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A0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55F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Էլեկտրական ցուցիչ</w:t>
            </w:r>
          </w:p>
        </w:tc>
      </w:tr>
      <w:tr w:rsidR="000A56E6" w:rsidRPr="000A56E6" w14:paraId="643644B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1AB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lastRenderedPageBreak/>
              <w:t>128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C3A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FFF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Էլեկտրական տվիչ</w:t>
            </w:r>
          </w:p>
        </w:tc>
      </w:tr>
      <w:tr w:rsidR="000A56E6" w:rsidRPr="000A56E6" w14:paraId="6DD5FC02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33D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129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75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C01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Էլեկտրալարերի խուրց</w:t>
            </w:r>
          </w:p>
        </w:tc>
      </w:tr>
      <w:tr w:rsidR="000A56E6" w:rsidRPr="000A56E6" w14:paraId="7F137D98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C7C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B1E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9C8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Ապակեմաքրիչի մեխանիզմ  </w:t>
            </w:r>
          </w:p>
        </w:tc>
      </w:tr>
      <w:tr w:rsidR="000A56E6" w:rsidRPr="000A56E6" w14:paraId="4F1C3BD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23E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668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39E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Ապակեմաքրիչի թևիկներ</w:t>
            </w:r>
          </w:p>
        </w:tc>
      </w:tr>
      <w:tr w:rsidR="000A56E6" w:rsidRPr="000A56E6" w14:paraId="7AE9AC1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CC40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739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290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Ապակեմաքրիչի խոզանակ </w:t>
            </w:r>
          </w:p>
        </w:tc>
      </w:tr>
      <w:tr w:rsidR="000A56E6" w:rsidRPr="000A56E6" w14:paraId="7A422AD8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701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60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9B3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Թարթիչի միացման թև</w:t>
            </w:r>
          </w:p>
        </w:tc>
      </w:tr>
      <w:tr w:rsidR="000A56E6" w:rsidRPr="000A56E6" w14:paraId="18202825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95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07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B29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Ապակեմաքրիչի միացման թև</w:t>
            </w:r>
          </w:p>
        </w:tc>
      </w:tr>
      <w:tr w:rsidR="000A56E6" w:rsidRPr="000A56E6" w14:paraId="117C94F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CC6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CD9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C6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Կլեմա </w:t>
            </w:r>
          </w:p>
        </w:tc>
      </w:tr>
      <w:tr w:rsidR="000A56E6" w:rsidRPr="000A56E6" w14:paraId="69CE32F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AB7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C4B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308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Հետընդաց լույսերի տվիչ</w:t>
            </w:r>
          </w:p>
        </w:tc>
      </w:tr>
      <w:tr w:rsidR="000A56E6" w:rsidRPr="000A56E6" w14:paraId="14570763" w14:textId="77777777" w:rsidTr="000A56E6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175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9C5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2B0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Ավտոմեքենայի էլ. Հոսանքի անջատիչ (кнопка массы)</w:t>
            </w:r>
          </w:p>
        </w:tc>
      </w:tr>
      <w:tr w:rsidR="000A56E6" w:rsidRPr="000A56E6" w14:paraId="42663F7F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11E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601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6E9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Կցորդման աշխատանքային գլան </w:t>
            </w:r>
          </w:p>
        </w:tc>
      </w:tr>
      <w:tr w:rsidR="000A56E6" w:rsidRPr="000A56E6" w14:paraId="3ACEE072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96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139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14D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2EB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Կցորդման գլխավոր գլան</w:t>
            </w:r>
          </w:p>
        </w:tc>
      </w:tr>
      <w:tr w:rsidR="000A56E6" w:rsidRPr="000A56E6" w14:paraId="2C5C5661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579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3E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ADC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Կցորդման գլանի վերանորոգման հավաքածու </w:t>
            </w:r>
          </w:p>
        </w:tc>
      </w:tr>
      <w:tr w:rsidR="000A56E6" w:rsidRPr="000A56E6" w14:paraId="4EA39713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8BB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12C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22500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E6D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Կցորդման սեղմող սկավառակ</w:t>
            </w:r>
          </w:p>
        </w:tc>
      </w:tr>
      <w:tr w:rsidR="000A56E6" w:rsidRPr="000A56E6" w14:paraId="315D0FB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81C0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986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22500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EEB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Կցորդման տարվող սկավառակ</w:t>
            </w:r>
          </w:p>
        </w:tc>
      </w:tr>
      <w:tr w:rsidR="000A56E6" w:rsidRPr="000A56E6" w14:paraId="604DB97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916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F2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260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Միջանկյալ սեղմող սկավառակ</w:t>
            </w:r>
          </w:p>
        </w:tc>
      </w:tr>
      <w:tr w:rsidR="000A56E6" w:rsidRPr="000A56E6" w14:paraId="335135C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5C7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A86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9F4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Միջանկյալ տանող սկավառակ</w:t>
            </w:r>
          </w:p>
        </w:tc>
      </w:tr>
      <w:tr w:rsidR="000A56E6" w:rsidRPr="000A56E6" w14:paraId="1BDAF05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B15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505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263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Կցորդման սկավառակի ֆերադո</w:t>
            </w:r>
          </w:p>
        </w:tc>
      </w:tr>
      <w:tr w:rsidR="000A56E6" w:rsidRPr="000A56E6" w14:paraId="63B734C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E8D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F17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51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Կցորդման առանցքակալ</w:t>
            </w:r>
          </w:p>
        </w:tc>
      </w:tr>
      <w:tr w:rsidR="000A56E6" w:rsidRPr="000A56E6" w14:paraId="4EBA7965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876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0F3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0C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Կցորդման եղան փոշեթիկնոցով</w:t>
            </w:r>
          </w:p>
        </w:tc>
      </w:tr>
      <w:tr w:rsidR="000A56E6" w:rsidRPr="000A56E6" w14:paraId="36B79470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E62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3B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94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Կցորդման եղանի կարգավորող հեղյուս</w:t>
            </w:r>
          </w:p>
        </w:tc>
      </w:tr>
      <w:tr w:rsidR="000A56E6" w:rsidRPr="000A56E6" w14:paraId="1B394941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56A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149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B62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070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Գլխավոր գլանի հեղուկի տարա</w:t>
            </w:r>
          </w:p>
        </w:tc>
      </w:tr>
      <w:tr w:rsidR="000A56E6" w:rsidRPr="000A56E6" w14:paraId="3464CB86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F9A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9BD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9AD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Կցորդման փողրակ</w:t>
            </w:r>
          </w:p>
        </w:tc>
      </w:tr>
      <w:tr w:rsidR="000A56E6" w:rsidRPr="000A56E6" w14:paraId="3389686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ADF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D83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6A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Փոխանցումը կարգավորող ձող</w:t>
            </w:r>
          </w:p>
        </w:tc>
      </w:tr>
      <w:tr w:rsidR="000A56E6" w:rsidRPr="000A56E6" w14:paraId="20C881D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877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D69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8B2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բարձիկ</w:t>
            </w:r>
          </w:p>
        </w:tc>
      </w:tr>
      <w:tr w:rsidR="000A56E6" w:rsidRPr="000A56E6" w14:paraId="30A7DE7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7FD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D17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350000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CB6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Փողանցման տուփ</w:t>
            </w:r>
          </w:p>
        </w:tc>
      </w:tr>
      <w:tr w:rsidR="000A56E6" w:rsidRPr="000A56E6" w14:paraId="6C89D689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CBE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581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A89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խցուկների վերանորոգման կոմպլեկտ</w:t>
            </w:r>
          </w:p>
        </w:tc>
      </w:tr>
      <w:tr w:rsidR="000A56E6" w:rsidRPr="000A56E6" w14:paraId="56C44FA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479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705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4BE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խցուկ</w:t>
            </w:r>
          </w:p>
        </w:tc>
      </w:tr>
      <w:tr w:rsidR="000A56E6" w:rsidRPr="000A56E6" w14:paraId="7639A133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DA3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800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CB3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Փողանցման տուփի միջադիրների կոմպլեկտ</w:t>
            </w:r>
          </w:p>
        </w:tc>
      </w:tr>
      <w:tr w:rsidR="000A56E6" w:rsidRPr="000A56E6" w14:paraId="53B0E7D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0AA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7C8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913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Փոխանվման տուփի միջադիր</w:t>
            </w:r>
          </w:p>
        </w:tc>
      </w:tr>
      <w:tr w:rsidR="000A56E6" w:rsidRPr="000A56E6" w14:paraId="6E880952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7A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AF1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F73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փոխարկման մեխանիզմ</w:t>
            </w:r>
          </w:p>
        </w:tc>
      </w:tr>
      <w:tr w:rsidR="000A56E6" w:rsidRPr="000A56E6" w14:paraId="36A6E6EA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C0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159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38D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71C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առաջնաին լիսեռ</w:t>
            </w:r>
          </w:p>
        </w:tc>
      </w:tr>
      <w:tr w:rsidR="000A56E6" w:rsidRPr="000A56E6" w14:paraId="0A1027EA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700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BDC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D52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երկրորդային լիսեռ</w:t>
            </w:r>
          </w:p>
        </w:tc>
      </w:tr>
      <w:tr w:rsidR="000A56E6" w:rsidRPr="000A56E6" w14:paraId="19A45949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015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5AF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933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Փոխանցան տուփի միջանկյալ լիսեռ</w:t>
            </w:r>
          </w:p>
        </w:tc>
      </w:tr>
      <w:tr w:rsidR="000A56E6" w:rsidRPr="000A56E6" w14:paraId="30F158B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07D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46B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67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երկժանի</w:t>
            </w:r>
          </w:p>
        </w:tc>
      </w:tr>
      <w:tr w:rsidR="000A56E6" w:rsidRPr="000A56E6" w14:paraId="0628AA82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C31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3C4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FB8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ատամնանիվ</w:t>
            </w:r>
          </w:p>
        </w:tc>
      </w:tr>
      <w:tr w:rsidR="000A56E6" w:rsidRPr="000A56E6" w14:paraId="5F7A8BF2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EF80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FD2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CFF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առանցքակալ</w:t>
            </w:r>
          </w:p>
        </w:tc>
      </w:tr>
      <w:tr w:rsidR="000A56E6" w:rsidRPr="000A56E6" w14:paraId="4EA960B7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A79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370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17A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ագույց (մուֆտ)</w:t>
            </w:r>
          </w:p>
        </w:tc>
      </w:tr>
      <w:tr w:rsidR="000A56E6" w:rsidRPr="000A56E6" w14:paraId="1DE7A45E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358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F3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180000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250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սինխռոնիզատոր</w:t>
            </w:r>
          </w:p>
        </w:tc>
      </w:tr>
      <w:tr w:rsidR="000A56E6" w:rsidRPr="000A56E6" w14:paraId="13E4BF86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5D8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B4E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C59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Փոխանցման տուփի կափարիչի միջադիր</w:t>
            </w:r>
          </w:p>
        </w:tc>
      </w:tr>
      <w:tr w:rsidR="000A56E6" w:rsidRPr="000A56E6" w14:paraId="41598E9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46F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DF3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6CB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Հիդրավլիկ ուժեղարար (ՆՇ100)</w:t>
            </w:r>
          </w:p>
        </w:tc>
      </w:tr>
      <w:tr w:rsidR="000A56E6" w:rsidRPr="000A56E6" w14:paraId="6020AA28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04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169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3F5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387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Այգուց (муфт)</w:t>
            </w:r>
          </w:p>
        </w:tc>
      </w:tr>
      <w:tr w:rsidR="000A56E6" w:rsidRPr="000A56E6" w14:paraId="655020D6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AF9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lastRenderedPageBreak/>
              <w:t>170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7B9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F38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Կարդանային լիսեռ </w:t>
            </w:r>
          </w:p>
        </w:tc>
      </w:tr>
      <w:tr w:rsidR="000A56E6" w:rsidRPr="000A56E6" w14:paraId="6210516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A4A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171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997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B73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Կարդանային լիսեռի խաչուկ </w:t>
            </w:r>
          </w:p>
        </w:tc>
      </w:tr>
      <w:tr w:rsidR="000A56E6" w:rsidRPr="000A56E6" w14:paraId="44B9E4D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0AF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172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279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2D8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Կարդանային հեղյուս, մանեկ</w:t>
            </w:r>
          </w:p>
        </w:tc>
      </w:tr>
      <w:tr w:rsidR="000A56E6" w:rsidRPr="000A56E6" w14:paraId="51E4E82C" w14:textId="77777777" w:rsidTr="000A56E6">
        <w:trPr>
          <w:trHeight w:val="27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FB6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173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87B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730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Երկժանի-կցաշուրթ</w:t>
            </w:r>
          </w:p>
        </w:tc>
      </w:tr>
      <w:tr w:rsidR="000A56E6" w:rsidRPr="000A56E6" w14:paraId="4D330682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AEA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174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589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180000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98D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</w:t>
            </w:r>
          </w:p>
        </w:tc>
      </w:tr>
      <w:tr w:rsidR="000A56E6" w:rsidRPr="000A56E6" w14:paraId="670B335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8F0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175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E02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30B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հոդակապ</w:t>
            </w:r>
          </w:p>
        </w:tc>
      </w:tr>
      <w:tr w:rsidR="000A56E6" w:rsidRPr="000A56E6" w14:paraId="694A407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C19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176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8C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BD9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վռան</w:t>
            </w:r>
          </w:p>
        </w:tc>
      </w:tr>
      <w:tr w:rsidR="000A56E6" w:rsidRPr="000A56E6" w14:paraId="6BC4CAA5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29C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177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380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D0C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կարգավորող հեղյուս</w:t>
            </w:r>
          </w:p>
        </w:tc>
      </w:tr>
      <w:tr w:rsidR="000A56E6" w:rsidRPr="000A56E6" w14:paraId="13FE1429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000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178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999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DA0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կարգավորող տափողակ</w:t>
            </w:r>
          </w:p>
        </w:tc>
      </w:tr>
      <w:tr w:rsidR="000A56E6" w:rsidRPr="000A56E6" w14:paraId="179CDC43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1A6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179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7D8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354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խցուկների, խտաբուկների կոմպլեկտ</w:t>
            </w:r>
          </w:p>
        </w:tc>
      </w:tr>
      <w:tr w:rsidR="000A56E6" w:rsidRPr="000A56E6" w14:paraId="1BC72984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B19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7B2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33C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Ղեկաձողի խաչուկ</w:t>
            </w:r>
          </w:p>
        </w:tc>
      </w:tr>
      <w:tr w:rsidR="000A56E6" w:rsidRPr="000A56E6" w14:paraId="3752605E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5B7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762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2C7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հիդրոուժեղարարի պոմպի խցուկ</w:t>
            </w:r>
          </w:p>
        </w:tc>
      </w:tr>
      <w:tr w:rsidR="000A56E6" w:rsidRPr="000A56E6" w14:paraId="587F7381" w14:textId="77777777" w:rsidTr="000A56E6">
        <w:trPr>
          <w:trHeight w:val="72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C42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C30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48C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հիդրոուժեղարարի պոմպի միջադիր</w:t>
            </w:r>
          </w:p>
        </w:tc>
      </w:tr>
      <w:tr w:rsidR="000A56E6" w:rsidRPr="000A56E6" w14:paraId="24E5DE69" w14:textId="77777777" w:rsidTr="000A56E6">
        <w:trPr>
          <w:trHeight w:val="72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FAF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10A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780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հիդրոուժեղարարի բարձր ճնշման փողրակ</w:t>
            </w:r>
          </w:p>
        </w:tc>
      </w:tr>
      <w:tr w:rsidR="000A56E6" w:rsidRPr="000A56E6" w14:paraId="6336C5E7" w14:textId="77777777" w:rsidTr="000A56E6">
        <w:trPr>
          <w:trHeight w:val="72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3B6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054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629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հիդրոուժեղարարի ցածր ճնշման փողրակ</w:t>
            </w:r>
          </w:p>
        </w:tc>
      </w:tr>
      <w:tr w:rsidR="000A56E6" w:rsidRPr="000A56E6" w14:paraId="3178A3F2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077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EE5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9F0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Ղեկաձողի առանցքակալ</w:t>
            </w:r>
          </w:p>
        </w:tc>
      </w:tr>
      <w:tr w:rsidR="000A56E6" w:rsidRPr="000A56E6" w14:paraId="4A6C277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35C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173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C0A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Ղեկաձող</w:t>
            </w:r>
          </w:p>
        </w:tc>
      </w:tr>
      <w:tr w:rsidR="000A56E6" w:rsidRPr="000A56E6" w14:paraId="4828F9E7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1DC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878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F6A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ելուստ (бинокль)</w:t>
            </w:r>
          </w:p>
        </w:tc>
      </w:tr>
      <w:tr w:rsidR="000A56E6" w:rsidRPr="000A56E6" w14:paraId="3CEDB2B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EF7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1B7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8F4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շպոնկա</w:t>
            </w:r>
          </w:p>
        </w:tc>
      </w:tr>
      <w:tr w:rsidR="000A56E6" w:rsidRPr="000A56E6" w14:paraId="40DAC8A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F05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189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053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CCC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Ղեկային կալունի (сошка)</w:t>
            </w:r>
          </w:p>
        </w:tc>
      </w:tr>
      <w:tr w:rsidR="000A56E6" w:rsidRPr="000A56E6" w14:paraId="7C13982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8B0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4A6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60D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Սռնացիցի (шкворней)</w:t>
            </w:r>
          </w:p>
        </w:tc>
      </w:tr>
      <w:tr w:rsidR="000A56E6" w:rsidRPr="000A56E6" w14:paraId="4718114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FD9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84D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C2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Ձգան (тяга)</w:t>
            </w:r>
          </w:p>
        </w:tc>
      </w:tr>
      <w:tr w:rsidR="000A56E6" w:rsidRPr="000A56E6" w14:paraId="7945345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7B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2A1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7D7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Ձգանի ծայրակալի կոմպլեկտ</w:t>
            </w:r>
          </w:p>
        </w:tc>
      </w:tr>
      <w:tr w:rsidR="000A56E6" w:rsidRPr="000A56E6" w14:paraId="5069D2C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A53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B35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8BB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գլխավոր գլան</w:t>
            </w:r>
          </w:p>
        </w:tc>
      </w:tr>
      <w:tr w:rsidR="000A56E6" w:rsidRPr="000A56E6" w14:paraId="76F8C79B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EF3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D3E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D9A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գլխավոր գլանի վերանորոգման հավաքածու</w:t>
            </w:r>
          </w:p>
        </w:tc>
      </w:tr>
      <w:tr w:rsidR="000A56E6" w:rsidRPr="000A56E6" w14:paraId="14F0212A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888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F2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833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Աշխատանքային գլանի խցուկներ</w:t>
            </w:r>
          </w:p>
        </w:tc>
      </w:tr>
      <w:tr w:rsidR="000A56E6" w:rsidRPr="000A56E6" w14:paraId="1D5C533C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FA9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0EE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CB2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աշխատանքային գլանի վերանորոգման կոմպլեկտ</w:t>
            </w:r>
          </w:p>
        </w:tc>
      </w:tr>
      <w:tr w:rsidR="000A56E6" w:rsidRPr="000A56E6" w14:paraId="430F95D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D8A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267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1B5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ռետինե խողովակ</w:t>
            </w:r>
          </w:p>
        </w:tc>
      </w:tr>
      <w:tr w:rsidR="000A56E6" w:rsidRPr="000A56E6" w14:paraId="53AA251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A89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4B8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78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հեղուկի տարրա</w:t>
            </w:r>
          </w:p>
        </w:tc>
      </w:tr>
      <w:tr w:rsidR="000A56E6" w:rsidRPr="000A56E6" w14:paraId="47B5F9F3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43D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199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707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50A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համակարգի բաժանարար</w:t>
            </w:r>
          </w:p>
        </w:tc>
      </w:tr>
      <w:tr w:rsidR="000A56E6" w:rsidRPr="000A56E6" w14:paraId="240BF753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AC9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7B2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7B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համակարգի արջևի կամերա (бустер)</w:t>
            </w:r>
          </w:p>
        </w:tc>
      </w:tr>
      <w:tr w:rsidR="000A56E6" w:rsidRPr="000A56E6" w14:paraId="6352B094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039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86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227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համակարգի հետևի կամերա (бустер)</w:t>
            </w:r>
          </w:p>
        </w:tc>
      </w:tr>
      <w:tr w:rsidR="000A56E6" w:rsidRPr="000A56E6" w14:paraId="6703659C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01F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52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797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համակարգի ճնշումային մոնոմետր</w:t>
            </w:r>
          </w:p>
        </w:tc>
      </w:tr>
      <w:tr w:rsidR="000A56E6" w:rsidRPr="000A56E6" w14:paraId="5A20B7C2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012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CE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75000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B82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համակարգի կոմպրեսսոր</w:t>
            </w:r>
          </w:p>
        </w:tc>
      </w:tr>
      <w:tr w:rsidR="000A56E6" w:rsidRPr="000A56E6" w14:paraId="3CF51F5D" w14:textId="77777777" w:rsidTr="000A56E6">
        <w:trPr>
          <w:trHeight w:val="72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6B4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D04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DCF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համակարգի կոմպրեսսորի վերանորոգման հավաքածու</w:t>
            </w:r>
          </w:p>
        </w:tc>
      </w:tr>
      <w:tr w:rsidR="000A56E6" w:rsidRPr="000A56E6" w14:paraId="19FF2BAB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03A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42C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BFD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համակարգի ճնշման կարգավորիչ</w:t>
            </w:r>
          </w:p>
        </w:tc>
      </w:tr>
      <w:tr w:rsidR="000A56E6" w:rsidRPr="000A56E6" w14:paraId="55301B90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F81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lastRenderedPageBreak/>
              <w:t>206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96D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A67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Ճնշման սահմանափակման փական</w:t>
            </w:r>
          </w:p>
        </w:tc>
      </w:tr>
      <w:tr w:rsidR="000A56E6" w:rsidRPr="000A56E6" w14:paraId="604A8F93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589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E38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BF7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Արգելակման կոճղակ</w:t>
            </w:r>
          </w:p>
        </w:tc>
      </w:tr>
      <w:tr w:rsidR="000A56E6" w:rsidRPr="000A56E6" w14:paraId="63B37489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D59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DDD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699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Արգելակի կոճղակի ֆերադո հետևի (накладка) </w:t>
            </w:r>
          </w:p>
        </w:tc>
      </w:tr>
      <w:tr w:rsidR="000A56E6" w:rsidRPr="000A56E6" w14:paraId="60989858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8BD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189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90000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F55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Արգելակային թմբուկ </w:t>
            </w:r>
          </w:p>
        </w:tc>
      </w:tr>
      <w:tr w:rsidR="000A56E6" w:rsidRPr="000A56E6" w14:paraId="3B039AB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6493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37D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F8A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Ձեռքի արգելակ</w:t>
            </w:r>
          </w:p>
        </w:tc>
      </w:tr>
      <w:tr w:rsidR="000A56E6" w:rsidRPr="000A56E6" w14:paraId="0F3AE0B6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ACE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2A3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ED2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Ձեռքի արգելակի մեխանիզմ </w:t>
            </w:r>
          </w:p>
        </w:tc>
      </w:tr>
      <w:tr w:rsidR="000A56E6" w:rsidRPr="000A56E6" w14:paraId="396C268F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51C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FB5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189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Ձեռքի արգելակի վերանորոգման կոմպլեկտ</w:t>
            </w:r>
          </w:p>
        </w:tc>
      </w:tr>
      <w:tr w:rsidR="000A56E6" w:rsidRPr="000A56E6" w14:paraId="3AD35672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FD5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23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F21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Մետաղյա խողովակ</w:t>
            </w:r>
          </w:p>
        </w:tc>
      </w:tr>
      <w:tr w:rsidR="000A56E6" w:rsidRPr="000A56E6" w14:paraId="6A9DB873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1C7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054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6A6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Ռետինե խողովակ</w:t>
            </w:r>
          </w:p>
        </w:tc>
      </w:tr>
      <w:tr w:rsidR="000A56E6" w:rsidRPr="000A56E6" w14:paraId="617BA3F6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F51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0B2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20F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Անվակունդ (ступица)</w:t>
            </w:r>
          </w:p>
        </w:tc>
      </w:tr>
      <w:tr w:rsidR="000A56E6" w:rsidRPr="000A56E6" w14:paraId="63A3F9A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FF9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AE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AC1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Անվակունդի սալնիկ</w:t>
            </w:r>
          </w:p>
        </w:tc>
      </w:tr>
      <w:tr w:rsidR="000A56E6" w:rsidRPr="000A56E6" w14:paraId="558BC8EA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489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0A5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7F4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Անվակունդի ներքին առանցքակալ</w:t>
            </w:r>
          </w:p>
        </w:tc>
      </w:tr>
      <w:tr w:rsidR="000A56E6" w:rsidRPr="000A56E6" w14:paraId="1734515C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8CD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6AD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F72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Անվակունդի արտաքին առանցքակալ</w:t>
            </w:r>
          </w:p>
        </w:tc>
      </w:tr>
      <w:tr w:rsidR="000A56E6" w:rsidRPr="000A56E6" w14:paraId="6D66AC2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071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219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FBC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51D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 xml:space="preserve">Անվակունդի հեղյուս </w:t>
            </w:r>
          </w:p>
        </w:tc>
      </w:tr>
      <w:tr w:rsidR="000A56E6" w:rsidRPr="000A56E6" w14:paraId="3CA6D194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E78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144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2F9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Անվակունդի սեպ</w:t>
            </w:r>
          </w:p>
        </w:tc>
      </w:tr>
      <w:tr w:rsidR="000A56E6" w:rsidRPr="000A56E6" w14:paraId="5F171F88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023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D87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51A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Անվակունդի մանեկ</w:t>
            </w:r>
          </w:p>
        </w:tc>
      </w:tr>
      <w:tr w:rsidR="000A56E6" w:rsidRPr="000A56E6" w14:paraId="6F0F031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7B6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CD7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777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կամրջակի փողակ</w:t>
            </w:r>
          </w:p>
        </w:tc>
      </w:tr>
      <w:tr w:rsidR="000A56E6" w:rsidRPr="000A56E6" w14:paraId="6C17B862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C11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2AF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E66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կամրջակի փողակի միջադիր</w:t>
            </w:r>
          </w:p>
        </w:tc>
      </w:tr>
      <w:tr w:rsidR="000A56E6" w:rsidRPr="000A56E6" w14:paraId="775EB7A5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860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BEB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361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կամրջակի ռեդուկտոր</w:t>
            </w:r>
          </w:p>
        </w:tc>
      </w:tr>
      <w:tr w:rsidR="000A56E6" w:rsidRPr="000A56E6" w14:paraId="6B3D6D4D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F3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885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EA9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կամրջակի ռեդուկտորի տանող ատամնանիվ</w:t>
            </w:r>
          </w:p>
        </w:tc>
      </w:tr>
      <w:tr w:rsidR="000A56E6" w:rsidRPr="000A56E6" w14:paraId="2A1C97AB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1EC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AEA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FCA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կամրջակի ռեդուկտորի տարվող ատամնանիվ</w:t>
            </w:r>
          </w:p>
        </w:tc>
      </w:tr>
      <w:tr w:rsidR="000A56E6" w:rsidRPr="000A56E6" w14:paraId="5C55C75F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E6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F9F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5EE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կամրջակի ռեդուկտորի դիֆերենցիալի սատելիտ</w:t>
            </w:r>
          </w:p>
        </w:tc>
      </w:tr>
      <w:tr w:rsidR="000A56E6" w:rsidRPr="000A56E6" w14:paraId="2DAFBDBC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6B77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99E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45C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կամրջակի ռեդուկտորի առանցքակալ</w:t>
            </w:r>
          </w:p>
        </w:tc>
      </w:tr>
      <w:tr w:rsidR="000A56E6" w:rsidRPr="000A56E6" w14:paraId="3C2D2068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91F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229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75B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FEE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կամրջակի ռեդուկտորի միջադիր</w:t>
            </w:r>
          </w:p>
        </w:tc>
      </w:tr>
      <w:tr w:rsidR="000A56E6" w:rsidRPr="000A56E6" w14:paraId="12DE9531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1CB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21C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969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կամրջակի ձախ կիսասռնի</w:t>
            </w:r>
          </w:p>
        </w:tc>
      </w:tr>
      <w:tr w:rsidR="000A56E6" w:rsidRPr="000A56E6" w14:paraId="7B4FC9A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421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EBD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19C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կամրջակի աջ կիսասռնի</w:t>
            </w:r>
          </w:p>
        </w:tc>
      </w:tr>
      <w:tr w:rsidR="000A56E6" w:rsidRPr="000A56E6" w14:paraId="466E6603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E8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C9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7D0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Կիսասռնիի խցուկ</w:t>
            </w:r>
          </w:p>
        </w:tc>
      </w:tr>
      <w:tr w:rsidR="000A56E6" w:rsidRPr="000A56E6" w14:paraId="21519D25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4D3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5C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F5C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Կիսասռնիի հեղյուս</w:t>
            </w:r>
          </w:p>
        </w:tc>
      </w:tr>
      <w:tr w:rsidR="000A56E6" w:rsidRPr="000A56E6" w14:paraId="010E7801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587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177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D3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Կարդան</w:t>
            </w:r>
          </w:p>
        </w:tc>
      </w:tr>
      <w:tr w:rsidR="000A56E6" w:rsidRPr="000A56E6" w14:paraId="00671CC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7F1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DFE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EBD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Կարդանի առջևի առանցքակալ</w:t>
            </w:r>
          </w:p>
        </w:tc>
      </w:tr>
      <w:tr w:rsidR="000A56E6" w:rsidRPr="000A56E6" w14:paraId="490F4E1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B6D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61A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70000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BAF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Արջևի տրավերս</w:t>
            </w:r>
          </w:p>
        </w:tc>
      </w:tr>
      <w:tr w:rsidR="000A56E6" w:rsidRPr="000A56E6" w14:paraId="6546A0AE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459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FC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130000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3B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Առջևի զսպան</w:t>
            </w:r>
          </w:p>
        </w:tc>
      </w:tr>
      <w:tr w:rsidR="000A56E6" w:rsidRPr="000A56E6" w14:paraId="742C65B3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1930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287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675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Առջևի զսպանի թերթիկ</w:t>
            </w:r>
          </w:p>
        </w:tc>
      </w:tr>
      <w:tr w:rsidR="000A56E6" w:rsidRPr="000A56E6" w14:paraId="096519E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7B1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239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ECF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576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Առջևի զսպանի վռան</w:t>
            </w:r>
          </w:p>
        </w:tc>
      </w:tr>
      <w:tr w:rsidR="000A56E6" w:rsidRPr="000A56E6" w14:paraId="49EFE2F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AD2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240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884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FBF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Առջևի զսպանի մատ</w:t>
            </w:r>
          </w:p>
        </w:tc>
      </w:tr>
      <w:tr w:rsidR="000A56E6" w:rsidRPr="000A56E6" w14:paraId="3EEA661A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B67D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241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A43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A9E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Առջևի զսպանի հետևի հենակ</w:t>
            </w:r>
          </w:p>
        </w:tc>
      </w:tr>
      <w:tr w:rsidR="000A56E6" w:rsidRPr="000A56E6" w14:paraId="33F9AA8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C31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242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4CC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28000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5F0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Առջևի զսպանի ստրումյանկա</w:t>
            </w:r>
          </w:p>
        </w:tc>
      </w:tr>
      <w:tr w:rsidR="000A56E6" w:rsidRPr="000A56E6" w14:paraId="09EAD56D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BC10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243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5C1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097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Առջևի զսպանի ստրումյանկայի բարձիկ</w:t>
            </w:r>
          </w:p>
        </w:tc>
      </w:tr>
      <w:tr w:rsidR="000A56E6" w:rsidRPr="000A56E6" w14:paraId="65A0B97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7D1C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244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4BB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ED0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Մեղմիչ</w:t>
            </w:r>
          </w:p>
        </w:tc>
      </w:tr>
      <w:tr w:rsidR="000A56E6" w:rsidRPr="000A56E6" w14:paraId="0494507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3CEF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245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7ED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7B5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Մեղմիչի ռետինե վռան</w:t>
            </w:r>
          </w:p>
        </w:tc>
      </w:tr>
      <w:tr w:rsidR="000A56E6" w:rsidRPr="000A56E6" w14:paraId="0C468FB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8306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246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48B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253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Մեղմիչի մատ</w:t>
            </w:r>
          </w:p>
        </w:tc>
      </w:tr>
      <w:tr w:rsidR="000A56E6" w:rsidRPr="000A56E6" w14:paraId="0AFA3A3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FFF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AD4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180000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458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զսպան</w:t>
            </w:r>
          </w:p>
        </w:tc>
      </w:tr>
      <w:tr w:rsidR="000A56E6" w:rsidRPr="000A56E6" w14:paraId="12E652B8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781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248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32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3B51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զսպանի թերթիկ</w:t>
            </w:r>
          </w:p>
        </w:tc>
      </w:tr>
      <w:tr w:rsidR="000A56E6" w:rsidRPr="000A56E6" w14:paraId="7A432D62" w14:textId="77777777" w:rsidTr="000A56E6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0A7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lastRenderedPageBreak/>
              <w:t>249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B58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A3C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կախոցի զսպանի ստրումյանկա</w:t>
            </w:r>
          </w:p>
        </w:tc>
      </w:tr>
      <w:tr w:rsidR="000A56E6" w:rsidRPr="000A56E6" w14:paraId="7D5FC4CD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0C52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29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BD4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Ռեակտիվ ձող</w:t>
            </w:r>
          </w:p>
        </w:tc>
      </w:tr>
      <w:tr w:rsidR="000A56E6" w:rsidRPr="000A56E6" w14:paraId="35FD0534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5A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6B13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9C7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Ռեակտիվ ձողի մատ</w:t>
            </w:r>
          </w:p>
        </w:tc>
      </w:tr>
      <w:tr w:rsidR="000A56E6" w:rsidRPr="000A56E6" w14:paraId="130BC9AD" w14:textId="77777777" w:rsidTr="000A56E6">
        <w:trPr>
          <w:trHeight w:val="37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676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514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0A9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հետևի զսպանի ռեակտիվ զսպանի վերևի ռեակտիվ լծակ</w:t>
            </w:r>
          </w:p>
        </w:tc>
      </w:tr>
      <w:tr w:rsidR="000A56E6" w:rsidRPr="000A56E6" w14:paraId="7F2B855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B9B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0FA6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244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Խցիկի փական</w:t>
            </w:r>
          </w:p>
        </w:tc>
      </w:tr>
      <w:tr w:rsidR="000A56E6" w:rsidRPr="000A56E6" w14:paraId="70047F30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80D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0D7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A73D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Խցիկի բարձիկ</w:t>
            </w:r>
          </w:p>
        </w:tc>
      </w:tr>
      <w:tr w:rsidR="000A56E6" w:rsidRPr="000A56E6" w14:paraId="218EB7BF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3ED5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EE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B78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Խցիկի սահմանափակիչ</w:t>
            </w:r>
          </w:p>
        </w:tc>
      </w:tr>
      <w:tr w:rsidR="000A56E6" w:rsidRPr="000A56E6" w14:paraId="451E2462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DF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6D2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35000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46F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Առջևի բամպեր</w:t>
            </w:r>
          </w:p>
        </w:tc>
      </w:tr>
      <w:tr w:rsidR="000A56E6" w:rsidRPr="000A56E6" w14:paraId="1F1FC0E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9559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57B0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70000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EB68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Դուռ</w:t>
            </w:r>
          </w:p>
        </w:tc>
      </w:tr>
      <w:tr w:rsidR="000A56E6" w:rsidRPr="000A56E6" w14:paraId="23D402FB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731A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78B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279A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Դռան ապակի</w:t>
            </w:r>
          </w:p>
        </w:tc>
      </w:tr>
      <w:tr w:rsidR="000A56E6" w:rsidRPr="000A56E6" w14:paraId="0340996C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2E54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259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0982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24000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9485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Ապակեամբարձիչ</w:t>
            </w:r>
          </w:p>
        </w:tc>
      </w:tr>
      <w:tr w:rsidR="000A56E6" w:rsidRPr="000A56E6" w14:paraId="321233F7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7550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260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56EF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C347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Բռնակ ներսի</w:t>
            </w:r>
          </w:p>
        </w:tc>
      </w:tr>
      <w:tr w:rsidR="000A56E6" w:rsidRPr="000A56E6" w14:paraId="4BE69619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54E8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261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4D3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169E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Դռան փական</w:t>
            </w:r>
          </w:p>
        </w:tc>
      </w:tr>
      <w:tr w:rsidR="000A56E6" w:rsidRPr="000A56E6" w14:paraId="289FEA86" w14:textId="77777777" w:rsidTr="000A56E6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09BB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262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442B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FB69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Ցուցիչների վահանակ</w:t>
            </w:r>
          </w:p>
        </w:tc>
      </w:tr>
      <w:tr w:rsidR="000A56E6" w:rsidRPr="000A56E6" w14:paraId="494B004C" w14:textId="77777777" w:rsidTr="000A56E6">
        <w:trPr>
          <w:trHeight w:val="42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E86E" w14:textId="77777777" w:rsidR="000A56E6" w:rsidRPr="000A56E6" w:rsidRDefault="000A56E6" w:rsidP="000A56E6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rFonts w:ascii="Sylfaen" w:hAnsi="Sylfaen" w:cs="Calibri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263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7DF4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EA1C" w14:textId="77777777" w:rsidR="000A56E6" w:rsidRPr="000A56E6" w:rsidRDefault="000A56E6" w:rsidP="000A56E6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A56E6">
              <w:rPr>
                <w:color w:val="000000"/>
                <w:sz w:val="18"/>
                <w:szCs w:val="18"/>
                <w:lang w:val="ru-RU" w:eastAsia="ru-RU"/>
              </w:rPr>
              <w:t>Հայելի</w:t>
            </w:r>
          </w:p>
        </w:tc>
      </w:tr>
    </w:tbl>
    <w:p w14:paraId="505AAEFE" w14:textId="77777777" w:rsidR="006F5E93" w:rsidRDefault="006F5E93" w:rsidP="00D839F6">
      <w:pPr>
        <w:rPr>
          <w:lang w:val="af-ZA"/>
        </w:rPr>
      </w:pPr>
    </w:p>
    <w:p w14:paraId="63E8DAEA" w14:textId="77777777" w:rsidR="00BD4A63" w:rsidRPr="00E30E7B" w:rsidRDefault="00BD4A63" w:rsidP="00D839F6">
      <w:pPr>
        <w:pStyle w:val="23"/>
        <w:spacing w:line="240" w:lineRule="auto"/>
        <w:ind w:firstLine="0"/>
        <w:rPr>
          <w:rFonts w:ascii="Sylfaen" w:hAnsi="Sylfaen"/>
        </w:rPr>
      </w:pPr>
    </w:p>
    <w:p w14:paraId="232E0DB6" w14:textId="6358E227" w:rsidR="00096865" w:rsidRPr="00E30E7B" w:rsidRDefault="00816505" w:rsidP="00EF3662">
      <w:pPr>
        <w:pStyle w:val="23"/>
        <w:spacing w:line="240" w:lineRule="auto"/>
        <w:ind w:firstLine="567"/>
        <w:rPr>
          <w:rFonts w:ascii="Sylfaen" w:hAnsi="Sylfaen"/>
        </w:rPr>
      </w:pPr>
      <w:r w:rsidRPr="00E30E7B">
        <w:rPr>
          <w:rFonts w:ascii="Sylfaen" w:hAnsi="Sylfaen" w:cs="Arial"/>
        </w:rPr>
        <w:t>Ապրանքի</w:t>
      </w:r>
      <w:r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տեխնիկական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բնութագրերը</w:t>
      </w:r>
      <w:r w:rsidR="00096865" w:rsidRPr="00E30E7B">
        <w:rPr>
          <w:rFonts w:ascii="Sylfaen" w:hAnsi="Sylfaen"/>
        </w:rPr>
        <w:t xml:space="preserve">, </w:t>
      </w:r>
      <w:r w:rsidR="00096865" w:rsidRPr="00E30E7B">
        <w:rPr>
          <w:rFonts w:ascii="Sylfaen" w:hAnsi="Sylfaen" w:cs="Arial"/>
        </w:rPr>
        <w:t>ինչպես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նաև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մասնագիրը</w:t>
      </w:r>
      <w:r w:rsidR="00096865" w:rsidRPr="00E30E7B">
        <w:rPr>
          <w:rFonts w:ascii="Sylfaen" w:hAnsi="Sylfaen"/>
        </w:rPr>
        <w:t xml:space="preserve">, </w:t>
      </w:r>
      <w:r w:rsidR="00096865" w:rsidRPr="00E30E7B">
        <w:rPr>
          <w:rFonts w:ascii="Sylfaen" w:hAnsi="Sylfaen" w:cs="Arial"/>
        </w:rPr>
        <w:t>տեխնիկական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տվյալները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և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այլ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ոչ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գնային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պայմանների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ամբողջական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և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համարժեք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նկարագրությունը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կազմում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են</w:t>
      </w:r>
      <w:r w:rsidR="00096865" w:rsidRPr="00E30E7B">
        <w:rPr>
          <w:rFonts w:ascii="Sylfaen" w:hAnsi="Sylfaen"/>
        </w:rPr>
        <w:t xml:space="preserve"> </w:t>
      </w:r>
      <w:r w:rsidR="00753E6E" w:rsidRPr="00E30E7B">
        <w:rPr>
          <w:rFonts w:ascii="Sylfaen" w:hAnsi="Sylfaen" w:cs="Arial"/>
        </w:rPr>
        <w:t>կնքվելիք</w:t>
      </w:r>
      <w:r w:rsidR="00753E6E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պայմանագրի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անբաժանելի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մասը</w:t>
      </w:r>
      <w:r w:rsidR="00096865" w:rsidRPr="00E30E7B">
        <w:rPr>
          <w:rFonts w:ascii="Sylfaen" w:hAnsi="Sylfaen"/>
        </w:rPr>
        <w:t xml:space="preserve">, </w:t>
      </w:r>
      <w:r w:rsidR="00096865" w:rsidRPr="00E30E7B">
        <w:rPr>
          <w:rFonts w:ascii="Sylfaen" w:hAnsi="Sylfaen" w:cs="Arial"/>
        </w:rPr>
        <w:t>որի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նախագիծը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ներկայացված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է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սույն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հրավերի</w:t>
      </w:r>
      <w:r w:rsidR="00096865" w:rsidRPr="00E30E7B">
        <w:rPr>
          <w:rFonts w:ascii="Sylfaen" w:hAnsi="Sylfaen"/>
        </w:rPr>
        <w:t xml:space="preserve"> N </w:t>
      </w:r>
      <w:r w:rsidR="00177245" w:rsidRPr="00E30E7B">
        <w:rPr>
          <w:rFonts w:ascii="Sylfaen" w:hAnsi="Sylfaen"/>
        </w:rPr>
        <w:t>6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հավելվածում</w:t>
      </w:r>
      <w:r w:rsidR="004D5671" w:rsidRPr="00E30E7B">
        <w:rPr>
          <w:rFonts w:ascii="Sylfaen" w:hAnsi="Sylfaen" w:cs="Arial"/>
        </w:rPr>
        <w:t>։</w:t>
      </w:r>
    </w:p>
    <w:p w14:paraId="144F4F85" w14:textId="77777777" w:rsidR="00845AA5" w:rsidRPr="00E30E7B" w:rsidRDefault="00845AA5" w:rsidP="006E16A3">
      <w:pPr>
        <w:rPr>
          <w:rFonts w:ascii="Sylfaen" w:hAnsi="Sylfaen" w:cs="Sylfaen"/>
          <w:i/>
          <w:sz w:val="20"/>
          <w:lang w:val="es-ES"/>
        </w:rPr>
      </w:pPr>
    </w:p>
    <w:p w14:paraId="75047F0C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2.  </w:t>
      </w:r>
      <w:r w:rsidRPr="00E30E7B">
        <w:rPr>
          <w:rFonts w:ascii="Sylfaen" w:hAnsi="Sylfaen" w:cs="Arial"/>
          <w:b/>
          <w:sz w:val="20"/>
        </w:rPr>
        <w:t>ՄԱՍՆԱԿՑԻ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ՄԱՍՆԱԿՑՈՒԹՅԱՆ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ԻՐԱՎՈՒՆՔԻ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ՊԱՀԱՆՋՆԵՐԸ</w:t>
      </w:r>
      <w:r w:rsidRPr="00E30E7B">
        <w:rPr>
          <w:rFonts w:ascii="Sylfaen" w:hAnsi="Sylfaen"/>
          <w:b/>
          <w:sz w:val="20"/>
          <w:lang w:val="es-ES"/>
        </w:rPr>
        <w:t xml:space="preserve">, </w:t>
      </w:r>
      <w:r w:rsidRPr="00E30E7B">
        <w:rPr>
          <w:rFonts w:ascii="Sylfaen" w:hAnsi="Sylfaen" w:cs="Arial"/>
          <w:b/>
          <w:sz w:val="20"/>
        </w:rPr>
        <w:t>ՈՐԱԿԱՎՈՐՄԱՆ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ՉԱՓԱՆԻՇՆԵՐԸ</w:t>
      </w:r>
      <w:r w:rsidRPr="00E30E7B">
        <w:rPr>
          <w:rFonts w:ascii="Sylfaen" w:hAnsi="Sylfaen"/>
          <w:b/>
          <w:sz w:val="20"/>
          <w:lang w:val="es-ES"/>
        </w:rPr>
        <w:t xml:space="preserve">  </w:t>
      </w:r>
      <w:r w:rsidRPr="00E30E7B">
        <w:rPr>
          <w:rFonts w:ascii="Sylfaen" w:hAnsi="Sylfaen" w:cs="Arial"/>
          <w:b/>
          <w:sz w:val="20"/>
          <w:lang w:val="es-ES"/>
        </w:rPr>
        <w:t>ԵՎ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ԴՐԱՆՑ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  <w:lang w:val="es-ES"/>
        </w:rPr>
        <w:t>Գ</w:t>
      </w:r>
      <w:r w:rsidRPr="00E30E7B">
        <w:rPr>
          <w:rFonts w:ascii="Sylfaen" w:hAnsi="Sylfaen" w:cs="Arial"/>
          <w:b/>
          <w:sz w:val="20"/>
        </w:rPr>
        <w:t>ՆԱՀԱՏՄԱՆ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ԿԱՐ</w:t>
      </w:r>
      <w:r w:rsidRPr="00E30E7B">
        <w:rPr>
          <w:rFonts w:ascii="Sylfaen" w:hAnsi="Sylfaen" w:cs="Arial"/>
          <w:b/>
          <w:sz w:val="20"/>
          <w:lang w:val="es-ES"/>
        </w:rPr>
        <w:t>Գ</w:t>
      </w:r>
      <w:r w:rsidRPr="00E30E7B">
        <w:rPr>
          <w:rFonts w:ascii="Sylfaen" w:hAnsi="Sylfaen" w:cs="Arial"/>
          <w:b/>
          <w:sz w:val="20"/>
        </w:rPr>
        <w:t>Ը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</w:p>
    <w:p w14:paraId="488AE4FF" w14:textId="77777777" w:rsidR="00E66A3C" w:rsidRPr="00E30E7B" w:rsidRDefault="00E66A3C" w:rsidP="00E66A3C">
      <w:pPr>
        <w:ind w:firstLine="567"/>
        <w:jc w:val="both"/>
        <w:rPr>
          <w:rFonts w:ascii="Sylfaen" w:hAnsi="Sylfaen"/>
          <w:szCs w:val="22"/>
          <w:lang w:val="es-ES"/>
        </w:rPr>
      </w:pPr>
    </w:p>
    <w:p w14:paraId="137FEB39" w14:textId="77777777" w:rsidR="00E66A3C" w:rsidRPr="00E30E7B" w:rsidRDefault="00E66A3C" w:rsidP="00E66A3C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E30E7B">
        <w:rPr>
          <w:rFonts w:ascii="Sylfaen" w:hAnsi="Sylfaen" w:cs="Arial Armenian"/>
          <w:sz w:val="20"/>
          <w:lang w:val="es-ES"/>
        </w:rPr>
        <w:t xml:space="preserve">2.1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Arial Armenian"/>
          <w:sz w:val="20"/>
          <w:lang w:val="es-ES"/>
        </w:rPr>
        <w:t xml:space="preserve">  </w:t>
      </w:r>
      <w:r w:rsidRPr="00E30E7B">
        <w:rPr>
          <w:rFonts w:ascii="Sylfaen" w:hAnsi="Sylfaen" w:cs="Arial"/>
          <w:sz w:val="20"/>
          <w:lang w:val="es-ES"/>
        </w:rPr>
        <w:t>ընթացակարգին</w:t>
      </w:r>
      <w:r w:rsidRPr="00E30E7B">
        <w:rPr>
          <w:rFonts w:ascii="Sylfaen" w:hAnsi="Sylfaen" w:cs="Arial Armenia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մասնակցելու</w:t>
      </w:r>
      <w:r w:rsidRPr="00E30E7B">
        <w:rPr>
          <w:rFonts w:ascii="Sylfaen" w:hAnsi="Sylfaen" w:cs="Arial Armenia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իրավունք</w:t>
      </w:r>
      <w:r w:rsidRPr="00E30E7B">
        <w:rPr>
          <w:rFonts w:ascii="Sylfaen" w:hAnsi="Sylfaen" w:cs="Arial Armenia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չունեն</w:t>
      </w:r>
      <w:r w:rsidRPr="00E30E7B">
        <w:rPr>
          <w:rFonts w:ascii="Sylfaen" w:hAnsi="Sylfaen" w:cs="Arial Armenia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անձինք</w:t>
      </w:r>
      <w:r w:rsidRPr="00E30E7B">
        <w:rPr>
          <w:rFonts w:ascii="Sylfaen" w:hAnsi="Sylfaen" w:cs="Sylfaen"/>
          <w:sz w:val="20"/>
          <w:lang w:val="es-ES"/>
        </w:rPr>
        <w:t>.</w:t>
      </w:r>
    </w:p>
    <w:p w14:paraId="2D6FA25B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1) </w:t>
      </w:r>
      <w:r w:rsidRPr="00E30E7B">
        <w:rPr>
          <w:rFonts w:ascii="Sylfaen" w:hAnsi="Sylfaen" w:cs="Arial"/>
          <w:sz w:val="20"/>
          <w:szCs w:val="20"/>
        </w:rPr>
        <w:t>որոնք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ներկայացնելու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օրվա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դրությամբ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կարգով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ճանաչվել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սնանկ</w:t>
      </w:r>
      <w:r w:rsidRPr="00E30E7B">
        <w:rPr>
          <w:rFonts w:ascii="Sylfaen" w:hAnsi="Sylfaen"/>
          <w:sz w:val="20"/>
          <w:szCs w:val="20"/>
          <w:lang w:val="es-ES"/>
        </w:rPr>
        <w:t xml:space="preserve">. </w:t>
      </w:r>
    </w:p>
    <w:p w14:paraId="2EB43CD3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3) </w:t>
      </w:r>
      <w:r w:rsidRPr="00E30E7B">
        <w:rPr>
          <w:rFonts w:ascii="Sylfaen" w:hAnsi="Sylfaen" w:cs="Arial"/>
          <w:sz w:val="20"/>
          <w:szCs w:val="20"/>
        </w:rPr>
        <w:t>որոնք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որոնց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գործադիր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մարմնի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ներկայացուցիչը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օրվան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նախորդող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հինգ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տարիների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ընթացքում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դատապարտված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եղել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ահաբեկչության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ֆինանսավորման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երեխայի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շահագործման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մարդկային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թրաֆիքինգ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ներառող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հանցագործության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հանցավոր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համագործակցություն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ստեղծելու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մասնակցելու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կաշառք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ստանալու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կաշառք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տալու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կաշառքի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միջնորդության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օրենքով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տնտեսական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գործունեության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ուղղված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հանցագործությունների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համար</w:t>
      </w:r>
      <w:r w:rsidRPr="00E30E7B">
        <w:rPr>
          <w:rFonts w:ascii="Sylfaen" w:hAnsi="Sylfaen"/>
          <w:sz w:val="20"/>
          <w:szCs w:val="20"/>
          <w:lang w:val="es-ES"/>
        </w:rPr>
        <w:t>,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բացառությամբ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դեպքերի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երբ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դատվածությունը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օրենքով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կարգով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կամ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վերացված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.  </w:t>
      </w:r>
    </w:p>
    <w:p w14:paraId="538E343B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lang w:val="es-ES"/>
        </w:rPr>
        <w:t>4)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որոնց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վերաբերյալ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գնումների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ոլորտում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հակամրցակցային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համաձայնության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գերիշխող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դիրքի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չարաշահման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անբարեխիղճ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մրցակցության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համար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պատասխանատվություն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սահմանող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վարչական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ակտը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ներկայացվելու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օրվան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նախորդող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երեք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տարվա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ընթացքում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դարձել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անբողոքարկելի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իսկ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բողոքարկված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լինելու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թողնվել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անփոփոխ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5) </w:t>
      </w:r>
      <w:r w:rsidRPr="00E30E7B">
        <w:rPr>
          <w:rFonts w:ascii="Sylfaen" w:hAnsi="Sylfaen" w:cs="Arial"/>
          <w:sz w:val="20"/>
          <w:szCs w:val="20"/>
        </w:rPr>
        <w:t>որոնք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ներկայացնելու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օրվա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դրությամբ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ներառված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Եվրասիական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տնտեսական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միությանն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անդամակցող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երկրների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գնումների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օրենսդրության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համաձայն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հրապարակված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գնումների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գործընթացին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մասնակցելու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իրավունք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չունեցող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մասնակիցների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ցուցակում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. </w:t>
      </w:r>
    </w:p>
    <w:p w14:paraId="1176A383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   6) </w:t>
      </w:r>
      <w:r w:rsidRPr="00E30E7B">
        <w:rPr>
          <w:rFonts w:ascii="Sylfaen" w:hAnsi="Sylfaen" w:cs="Arial"/>
          <w:sz w:val="20"/>
          <w:szCs w:val="20"/>
        </w:rPr>
        <w:t>որոնք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օրվա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դրությամբ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ներառված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գնումների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գործընթացին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մասնակցելու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իրավունք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չունեցող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մասնակիցների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ցուցակում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0F6B9788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Arial"/>
          <w:sz w:val="20"/>
          <w:lang w:val="es-ES"/>
        </w:rPr>
        <w:t>Ընդ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որում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es-ES"/>
        </w:rPr>
        <w:t>եթե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մասնակիցը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սույն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կետի</w:t>
      </w:r>
      <w:r w:rsidRPr="00E30E7B">
        <w:rPr>
          <w:rFonts w:ascii="Sylfaen" w:hAnsi="Sylfaen" w:cs="Sylfaen"/>
          <w:sz w:val="20"/>
          <w:lang w:val="es-ES"/>
        </w:rPr>
        <w:t xml:space="preserve"> 5-</w:t>
      </w:r>
      <w:r w:rsidRPr="00E30E7B">
        <w:rPr>
          <w:rFonts w:ascii="Sylfaen" w:hAnsi="Sylfaen" w:cs="Arial"/>
          <w:sz w:val="20"/>
          <w:lang w:val="es-ES"/>
        </w:rPr>
        <w:t>րդ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և</w:t>
      </w:r>
      <w:r w:rsidRPr="00E30E7B">
        <w:rPr>
          <w:rFonts w:ascii="Sylfaen" w:hAnsi="Sylfaen" w:cs="Sylfaen"/>
          <w:sz w:val="20"/>
          <w:lang w:val="es-ES"/>
        </w:rPr>
        <w:t xml:space="preserve"> 6-</w:t>
      </w:r>
      <w:r w:rsidRPr="00E30E7B">
        <w:rPr>
          <w:rFonts w:ascii="Sylfaen" w:hAnsi="Sylfaen" w:cs="Arial"/>
          <w:sz w:val="20"/>
          <w:lang w:val="es-ES"/>
        </w:rPr>
        <w:t>րդ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ենթակետերով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նախատեսված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ցուցակներում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ներառվել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հայտը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ներկայացնելու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օրվանից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հետո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es-ES"/>
        </w:rPr>
        <w:t>ապա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նրա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տվյալ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հայտը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ենթակա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չէ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մերժման</w:t>
      </w:r>
      <w:r w:rsidRPr="00E30E7B">
        <w:rPr>
          <w:rFonts w:ascii="Sylfaen" w:hAnsi="Sylfaen" w:cs="Sylfaen"/>
          <w:sz w:val="20"/>
          <w:lang w:val="es-ES"/>
        </w:rPr>
        <w:t>:</w:t>
      </w:r>
    </w:p>
    <w:p w14:paraId="2DA10610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Arial"/>
          <w:sz w:val="20"/>
          <w:lang w:val="es-ES"/>
        </w:rPr>
      </w:pPr>
      <w:r w:rsidRPr="00E30E7B">
        <w:rPr>
          <w:rFonts w:ascii="Sylfaen" w:hAnsi="Sylfaen" w:cs="Arial"/>
          <w:sz w:val="20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14:paraId="15725C7F" w14:textId="77777777" w:rsidR="00E66A3C" w:rsidRPr="00E30E7B" w:rsidRDefault="00E66A3C" w:rsidP="00E66A3C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Sylfaen" w:hAnsi="Sylfaen" w:cs="Arial"/>
          <w:sz w:val="20"/>
          <w:lang w:val="es-ES" w:eastAsia="en-US"/>
        </w:rPr>
      </w:pPr>
      <w:r w:rsidRPr="00E30E7B">
        <w:rPr>
          <w:rFonts w:ascii="Sylfaen" w:hAnsi="Sylfaen" w:cs="Arial"/>
          <w:sz w:val="20"/>
          <w:lang w:val="es-ES" w:eastAsia="en-US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14:paraId="5F532EF4" w14:textId="77777777" w:rsidR="00E66A3C" w:rsidRPr="00E30E7B" w:rsidRDefault="00E66A3C" w:rsidP="00E66A3C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Sylfaen" w:hAnsi="Sylfaen" w:cs="Arial"/>
          <w:sz w:val="20"/>
          <w:lang w:val="es-ES"/>
        </w:rPr>
      </w:pPr>
      <w:r w:rsidRPr="00E30E7B">
        <w:rPr>
          <w:rFonts w:ascii="Sylfaen" w:hAnsi="Sylfaen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14:paraId="153D370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14:paraId="6875196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2.2 </w:t>
      </w:r>
      <w:r w:rsidRPr="00E30E7B">
        <w:rPr>
          <w:rFonts w:ascii="Sylfaen" w:hAnsi="Sylfaen" w:cs="Arial"/>
          <w:sz w:val="20"/>
          <w:lang w:val="es-ES"/>
        </w:rPr>
        <w:t>Մասնակցության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իրավունքի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գնահատման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համար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մասնակիցը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հայտով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պետք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ներկայացնի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իր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կողմից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հաստատված</w:t>
      </w:r>
      <w:r w:rsidRPr="00E30E7B">
        <w:rPr>
          <w:rFonts w:ascii="Sylfaen" w:hAnsi="Sylfaen" w:cs="Sylfaen"/>
          <w:sz w:val="20"/>
          <w:lang w:val="es-ES"/>
        </w:rPr>
        <w:t xml:space="preserve">` </w:t>
      </w:r>
      <w:r w:rsidRPr="00E30E7B">
        <w:rPr>
          <w:rFonts w:ascii="Sylfaen" w:hAnsi="Sylfaen" w:cs="Arial"/>
          <w:sz w:val="20"/>
          <w:lang w:val="es-ES"/>
        </w:rPr>
        <w:t>սույն հրավերի 2-րդ մասի 2.</w:t>
      </w:r>
      <w:r w:rsidRPr="00E30E7B">
        <w:rPr>
          <w:rFonts w:ascii="Sylfaen" w:hAnsi="Sylfaen" w:cs="Arial"/>
          <w:sz w:val="20"/>
          <w:lang w:val="hy-AM"/>
        </w:rPr>
        <w:t>1</w:t>
      </w:r>
      <w:r w:rsidRPr="00E30E7B">
        <w:rPr>
          <w:rFonts w:ascii="Sylfaen" w:hAnsi="Sylfaen" w:cs="Arial"/>
          <w:sz w:val="20"/>
          <w:lang w:val="es-ES"/>
        </w:rPr>
        <w:t xml:space="preserve"> կետով նախատեսված գրավոր հայտարարություն</w:t>
      </w:r>
      <w:r w:rsidRPr="00E30E7B">
        <w:rPr>
          <w:rFonts w:ascii="Sylfaen" w:hAnsi="Sylfaen" w:cs="Sylfaen"/>
          <w:sz w:val="20"/>
          <w:lang w:val="es-ES"/>
        </w:rPr>
        <w:t xml:space="preserve">: </w:t>
      </w:r>
      <w:r w:rsidRPr="00E30E7B">
        <w:rPr>
          <w:rFonts w:ascii="Sylfaen" w:hAnsi="Sylfaen" w:cs="Arial"/>
          <w:sz w:val="20"/>
        </w:rPr>
        <w:t>Բացի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սույն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կետով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նախատեսված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հայտարարությունից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մասնակցության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իրավունքի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գնահատման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համար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lastRenderedPageBreak/>
        <w:t>մասնակցից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</w:rPr>
        <w:t>այդ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թվում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ընտրված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մասնակցից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այլ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փաստաթղթեր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կամ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հիմնավորումներ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չեն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կարող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պահանջվել</w:t>
      </w:r>
      <w:r w:rsidRPr="00E30E7B">
        <w:rPr>
          <w:rFonts w:ascii="Sylfaen" w:hAnsi="Sylfaen" w:cs="Sylfaen"/>
          <w:sz w:val="20"/>
          <w:lang w:val="es-ES"/>
        </w:rPr>
        <w:t>: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Մասնակցի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հայտարարության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իսկությունը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գնահատող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հանձնաժողովը</w:t>
      </w:r>
      <w:r w:rsidRPr="00E30E7B">
        <w:rPr>
          <w:rFonts w:ascii="Sylfaen" w:hAnsi="Sylfaen" w:cs="Tahoma"/>
          <w:sz w:val="20"/>
          <w:lang w:val="es-ES"/>
        </w:rPr>
        <w:t xml:space="preserve"> (</w:t>
      </w:r>
      <w:r w:rsidRPr="00E30E7B">
        <w:rPr>
          <w:rFonts w:ascii="Sylfaen" w:hAnsi="Sylfaen" w:cs="Arial"/>
          <w:sz w:val="20"/>
        </w:rPr>
        <w:t>այսուհետ</w:t>
      </w:r>
      <w:r w:rsidRPr="00E30E7B">
        <w:rPr>
          <w:rFonts w:ascii="Sylfaen" w:hAnsi="Sylfaen" w:cs="Tahoma"/>
          <w:sz w:val="20"/>
          <w:lang w:val="es-ES"/>
        </w:rPr>
        <w:t xml:space="preserve">` </w:t>
      </w:r>
      <w:r w:rsidRPr="00E30E7B">
        <w:rPr>
          <w:rFonts w:ascii="Sylfaen" w:hAnsi="Sylfaen" w:cs="Arial"/>
          <w:sz w:val="20"/>
        </w:rPr>
        <w:t>հանձնաժողով</w:t>
      </w:r>
      <w:r w:rsidRPr="00E30E7B">
        <w:rPr>
          <w:rFonts w:ascii="Sylfaen" w:hAnsi="Sylfaen" w:cs="Tahoma"/>
          <w:sz w:val="20"/>
          <w:lang w:val="es-ES"/>
        </w:rPr>
        <w:t xml:space="preserve">) </w:t>
      </w:r>
      <w:r w:rsidRPr="00E30E7B">
        <w:rPr>
          <w:rFonts w:ascii="Sylfaen" w:hAnsi="Sylfaen" w:cs="Arial"/>
          <w:sz w:val="20"/>
        </w:rPr>
        <w:t>գնահատում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սույն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հրավերով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սահմանված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պայմաններով</w:t>
      </w:r>
      <w:r w:rsidRPr="00E30E7B">
        <w:rPr>
          <w:rFonts w:ascii="Sylfaen" w:hAnsi="Sylfaen" w:cs="Tahoma"/>
          <w:sz w:val="20"/>
          <w:lang w:val="es-ES"/>
        </w:rPr>
        <w:t>:</w:t>
      </w:r>
    </w:p>
    <w:p w14:paraId="6F5D5D8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color w:val="000000"/>
          <w:lang w:val="es-ES"/>
        </w:rPr>
      </w:pPr>
      <w:r w:rsidRPr="00E30E7B">
        <w:rPr>
          <w:rFonts w:ascii="Sylfaen" w:hAnsi="Sylfaen" w:cs="Tahoma"/>
          <w:sz w:val="20"/>
          <w:szCs w:val="20"/>
          <w:lang w:val="es-ES"/>
        </w:rPr>
        <w:t xml:space="preserve">2.3 </w:t>
      </w:r>
      <w:r w:rsidRPr="00E30E7B">
        <w:rPr>
          <w:rFonts w:ascii="Sylfaen" w:hAnsi="Sylfaen" w:cs="Arial"/>
          <w:sz w:val="20"/>
          <w:szCs w:val="20"/>
        </w:rPr>
        <w:t>Մասնակիցի՝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</w:t>
      </w:r>
      <w:r w:rsidRPr="00E30E7B">
        <w:rPr>
          <w:rFonts w:ascii="Sylfaen" w:hAnsi="Sylfaen" w:cs="Arial"/>
          <w:sz w:val="20"/>
          <w:szCs w:val="20"/>
        </w:rPr>
        <w:t>րենքի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6-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հոդվածի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1-</w:t>
      </w:r>
      <w:r w:rsidRPr="00E30E7B">
        <w:rPr>
          <w:rFonts w:ascii="Sylfaen" w:hAnsi="Sylfaen" w:cs="Arial"/>
          <w:sz w:val="20"/>
          <w:szCs w:val="20"/>
        </w:rPr>
        <w:t>ին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6-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կետով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ցուցակում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ներառվելը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դրանում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գտնվելու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ժամանակահատվածում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ինքնաբերաբար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հանգեցնում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վերջինիս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փոխկապակցված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անձանց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գնումների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գործընթացին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մասնակցության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իրավունքի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սահմանափակման</w:t>
      </w:r>
      <w:r w:rsidRPr="00E30E7B">
        <w:rPr>
          <w:rFonts w:ascii="Sylfaen" w:hAnsi="Sylfaen" w:cs="Sylfaen"/>
          <w:sz w:val="20"/>
          <w:szCs w:val="20"/>
          <w:lang w:val="es-ES"/>
        </w:rPr>
        <w:t>:</w:t>
      </w:r>
      <w:r w:rsidRPr="00E30E7B">
        <w:rPr>
          <w:rFonts w:ascii="Sylfaen" w:hAnsi="Sylfaen"/>
          <w:color w:val="000000"/>
          <w:lang w:val="es-ES"/>
        </w:rPr>
        <w:t xml:space="preserve"> </w:t>
      </w:r>
    </w:p>
    <w:p w14:paraId="6BDA4308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</w:rPr>
        <w:t>Արգելվում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կետով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փոխկապակցված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անձանց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միևնույն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անձի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անձանց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կողմից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հիմնադրված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ավելի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հիսուն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տոկոս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միևնույն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անձի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անձանց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պատկանող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բաժնեմաս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փայաբաժին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ունեցող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կազմակերպությունների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միաժամանակյա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մասնակցությունը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ընթացակարգին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szCs w:val="20"/>
          <w:lang w:val="es-ES"/>
        </w:rPr>
        <w:t>(</w:t>
      </w:r>
      <w:r w:rsidRPr="00E30E7B">
        <w:rPr>
          <w:rFonts w:ascii="Sylfaen" w:hAnsi="Sylfaen" w:cs="Arial"/>
          <w:sz w:val="20"/>
          <w:szCs w:val="20"/>
        </w:rPr>
        <w:t>միևնույն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չափաբաժնին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E30E7B">
        <w:rPr>
          <w:rFonts w:ascii="Sylfaen" w:hAnsi="Sylfaen" w:cs="Arial"/>
          <w:sz w:val="20"/>
          <w:szCs w:val="20"/>
        </w:rPr>
        <w:t>բացառությամբ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պետության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համայնքների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կողմից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հիմնադրված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կազմակերպությունների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</w:rPr>
        <w:t>համատեղ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գործունեության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կարգով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Times Armenian"/>
          <w:sz w:val="20"/>
          <w:lang w:val="af-ZA"/>
        </w:rPr>
        <w:t>(</w:t>
      </w:r>
      <w:r w:rsidRPr="00E30E7B">
        <w:rPr>
          <w:rFonts w:ascii="Sylfaen" w:hAnsi="Sylfaen" w:cs="Arial"/>
          <w:sz w:val="20"/>
        </w:rPr>
        <w:t>կոնսորցիումով</w:t>
      </w:r>
      <w:r w:rsidRPr="00E30E7B">
        <w:rPr>
          <w:rFonts w:ascii="Sylfaen" w:hAnsi="Sylfaen" w:cs="Times Armenia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</w:rPr>
        <w:t>գնումների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գործընթացին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մասնակցության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դեպքերի</w:t>
      </w:r>
      <w:r w:rsidRPr="00E30E7B">
        <w:rPr>
          <w:rFonts w:ascii="Sylfaen" w:hAnsi="Sylfaen" w:cs="Sylfaen"/>
          <w:sz w:val="20"/>
          <w:szCs w:val="20"/>
          <w:lang w:val="es-ES"/>
        </w:rPr>
        <w:t>:</w:t>
      </w:r>
    </w:p>
    <w:p w14:paraId="2F4A8A42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</w:rPr>
        <w:t>Կարգի</w:t>
      </w:r>
      <w:r w:rsidRPr="00E30E7B">
        <w:rPr>
          <w:rFonts w:ascii="Sylfaen" w:hAnsi="Sylfaen"/>
          <w:sz w:val="20"/>
          <w:szCs w:val="20"/>
          <w:lang w:val="es-ES"/>
        </w:rPr>
        <w:t xml:space="preserve"> 119-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կետի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իմաստով</w:t>
      </w:r>
      <w:r w:rsidRPr="00E30E7B">
        <w:rPr>
          <w:rFonts w:ascii="Sylfaen" w:hAnsi="Sylfaen"/>
          <w:sz w:val="20"/>
          <w:szCs w:val="20"/>
          <w:lang w:val="hy-AM"/>
        </w:rPr>
        <w:t>`</w:t>
      </w:r>
    </w:p>
    <w:p w14:paraId="59A6E5A9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>1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անձինք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փոխկապակցված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միևնույն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համատեղ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ձեռնարկատիրական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գործունեություն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համաձայնեցված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ելնելով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շահերից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</w:p>
    <w:p w14:paraId="72C55C82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2)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փոխկապակցված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համաձայնեցված՝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ելնելով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շահերից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է՝</w:t>
      </w:r>
    </w:p>
    <w:p w14:paraId="187AD872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տնօրինող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3BCE5293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Հայաստանի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Հանրապետության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օրենսդրությամբ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չարգելված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ձևով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ունեցող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75429DFA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խորհրդի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նախագահ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խորհրդի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նախագահի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տեղակալ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խորհրդի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գործադիր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տնօրեն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տեղակալ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գործադիր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գործառույթներ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իրականացնող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կոլեգիալ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նախագահ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17B37217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այնպիսի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աշխատակից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աշխատում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գործադիր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տնօրենի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անմիջական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ղեկավարության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ներքո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մարմինների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կայացման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հարցում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ազդեցություն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5A2C8FFB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 xml:space="preserve">3) </w:t>
      </w:r>
      <w:r w:rsidRPr="00E30E7B">
        <w:rPr>
          <w:rFonts w:ascii="Sylfaen" w:hAnsi="Sylfaen" w:cs="Arial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կարգավիճակ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չունեցող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մասնակիցները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փոխկապակցված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</w:p>
    <w:p w14:paraId="7A9C6FCA" w14:textId="77777777" w:rsidR="00E66A3C" w:rsidRPr="00E30E7B" w:rsidRDefault="00E66A3C" w:rsidP="00E66A3C">
      <w:pPr>
        <w:pStyle w:val="af4"/>
        <w:spacing w:before="0" w:beforeAutospacing="0" w:after="0" w:afterAutospacing="0"/>
        <w:ind w:firstLine="269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ab/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քվեարկելու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տիրապետում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ձայնի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բաժնեմասերի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փայերի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մասնակցության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ուժով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միջև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կնքված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պայմանագրին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համապատասխան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5E798FE4" w14:textId="77777777" w:rsidR="00E66A3C" w:rsidRPr="00E30E7B" w:rsidRDefault="00E66A3C" w:rsidP="00E66A3C">
      <w:pPr>
        <w:pStyle w:val="af4"/>
        <w:spacing w:before="0" w:beforeAutospacing="0" w:after="0" w:afterAutospacing="0"/>
        <w:ind w:firstLine="269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ab/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ձայնի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տիրապետող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օրենքով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չարգելված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ձևով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ունեցող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բաժնետերերը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ուղղակի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անուղղակի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կերպով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տիրապետել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թվում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առուվաճառքի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հավատարմագրային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համատեղ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գործունեության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պայմանագրերի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հանձնարարականի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գործարքների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հիման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ձայնի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Հայաստանի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Հանրապետության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օրենսդրությամբ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չարգելված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ձևով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վերջինիս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7892133D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պարտականություններ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կատարող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ինչպես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անդամներից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մեկը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միաժամանակ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պարտականություններ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կատարող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16F8FD34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համաձայնեցված՝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ելնելով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շահերից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691678E6" w14:textId="77777777" w:rsidR="00E66A3C" w:rsidRPr="00E30E7B" w:rsidRDefault="00E66A3C" w:rsidP="00E66A3C">
      <w:pPr>
        <w:ind w:firstLine="284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կետի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իմաստով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ամուսինը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ամուսնու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ծնողները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տատը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պապը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քույրը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եղբայրը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երեխաները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թոռները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քրոջ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եղբոր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ամուսինն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երեխաները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:</w:t>
      </w:r>
    </w:p>
    <w:p w14:paraId="1E28F48F" w14:textId="77777777" w:rsidR="00E66A3C" w:rsidRPr="00E30E7B" w:rsidRDefault="00E66A3C" w:rsidP="00E66A3C">
      <w:pPr>
        <w:ind w:firstLine="567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 Armenian"/>
          <w:sz w:val="20"/>
          <w:lang w:val="hy-AM"/>
        </w:rPr>
        <w:t xml:space="preserve">2.4 </w:t>
      </w:r>
      <w:r w:rsidRPr="00E30E7B">
        <w:rPr>
          <w:rFonts w:ascii="Sylfaen" w:hAnsi="Sylfaen" w:cs="Arial"/>
          <w:sz w:val="20"/>
          <w:lang w:val="hy-AM"/>
        </w:rPr>
        <w:t xml:space="preserve">Մասնակիցը ընտրված մասնակից ճանաչվելու դեպքում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որակավորման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ապահովում՝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հրավերով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կարգով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չափով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: </w:t>
      </w:r>
    </w:p>
    <w:p w14:paraId="243AE619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Որակավորման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ապահովում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ընտրված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ընթացակարգի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շրջանակում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վերջինիս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որպես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պաշտոնական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ներկայացուցիչ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մատակարարվող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ապրանքներն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արտադրող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կազմակերությունը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հայտերը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բացելու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օրվա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դրությամբ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միջազգային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հեղինակավոր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կազմակերպությունների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(Fitch, Moodys, </w:t>
      </w:r>
      <w:hyperlink r:id="rId8" w:tgtFrame="_blank" w:history="1">
        <w:r w:rsidRPr="00E30E7B">
          <w:rPr>
            <w:rFonts w:ascii="Sylfaen" w:hAnsi="Sylfaen"/>
            <w:color w:val="000000"/>
            <w:sz w:val="20"/>
            <w:szCs w:val="20"/>
            <w:lang w:val="hy-AM"/>
          </w:rPr>
          <w:t>Standard &amp; Poor’s</w:t>
        </w:r>
      </w:hyperlink>
      <w:r w:rsidRPr="00E30E7B">
        <w:rPr>
          <w:rFonts w:ascii="Sylfaen" w:hAnsi="Sylfaen" w:cs="Calibri"/>
          <w:color w:val="000000"/>
          <w:sz w:val="20"/>
          <w:szCs w:val="20"/>
          <w:lang w:val="hy-AM"/>
        </w:rPr>
        <w:t> 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շնորհված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վարկունակության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վարկանիշ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առնվազն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Հայաստանի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Հանրապետությանը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շնորհված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սուվերեն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վարկանիշի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չափով</w:t>
      </w:r>
      <w:r w:rsidRPr="00E30E7B" w:rsidDel="00EA4B24">
        <w:rPr>
          <w:rFonts w:ascii="Sylfaen" w:hAnsi="Sylfaen" w:cs="Arial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 xml:space="preserve">: </w:t>
      </w:r>
    </w:p>
    <w:p w14:paraId="0299FFE3" w14:textId="77777777" w:rsidR="00E66A3C" w:rsidRPr="00E30E7B" w:rsidRDefault="00E66A3C" w:rsidP="00E66A3C">
      <w:pPr>
        <w:pStyle w:val="norm"/>
        <w:spacing w:line="240" w:lineRule="auto"/>
        <w:ind w:firstLine="540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2.5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շրջանակում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կնքվելիք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կարող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իրականացվել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կնքելու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միջոցով։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կողմ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չի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կարող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հանդիսանալ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r w:rsidRPr="00E30E7B">
        <w:rPr>
          <w:rFonts w:ascii="Sylfaen" w:hAnsi="Sylfaen" w:cs="Arial"/>
          <w:sz w:val="20"/>
        </w:rPr>
        <w:t>միևնույն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չափաբաժնին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szCs w:val="24"/>
          <w:lang w:eastAsia="en-US"/>
        </w:rPr>
        <w:t>մասնակցելու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նպատակով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հայտ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ներկայացրած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մասնակիցը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14:paraId="68FA60C8" w14:textId="77777777" w:rsidR="00E66A3C" w:rsidRPr="00E30E7B" w:rsidRDefault="00E66A3C" w:rsidP="00E66A3C">
      <w:pPr>
        <w:pStyle w:val="23"/>
        <w:spacing w:line="240" w:lineRule="auto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 2</w:t>
      </w:r>
      <w:r w:rsidRPr="00E30E7B">
        <w:rPr>
          <w:rFonts w:ascii="Sylfaen" w:hAnsi="Sylfaen" w:cs="Sylfaen"/>
          <w:szCs w:val="24"/>
          <w:lang w:val="hy-AM"/>
        </w:rPr>
        <w:t>.</w:t>
      </w:r>
      <w:r w:rsidRPr="00E30E7B">
        <w:rPr>
          <w:rFonts w:ascii="Sylfaen" w:hAnsi="Sylfaen" w:cs="Sylfaen"/>
          <w:szCs w:val="24"/>
        </w:rPr>
        <w:t xml:space="preserve">6 </w:t>
      </w:r>
      <w:r w:rsidRPr="00E30E7B">
        <w:rPr>
          <w:rFonts w:ascii="Sylfaen" w:hAnsi="Sylfaen" w:cs="Arial"/>
          <w:szCs w:val="24"/>
          <w:lang w:val="ru-RU"/>
        </w:rPr>
        <w:t>Մասնակիցները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ընթացակարգին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մասնակցել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համատեղ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գործունեության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կարգով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  <w:lang w:val="ru-RU"/>
        </w:rPr>
        <w:t>կոնսորցիումով</w:t>
      </w:r>
      <w:r w:rsidRPr="00E30E7B">
        <w:rPr>
          <w:rFonts w:ascii="Sylfaen" w:hAnsi="Sylfaen" w:cs="Sylfaen"/>
          <w:szCs w:val="24"/>
        </w:rPr>
        <w:t>)</w:t>
      </w:r>
      <w:r w:rsidRPr="00E30E7B">
        <w:rPr>
          <w:rFonts w:ascii="Sylfaen" w:hAnsi="Sylfaen" w:cs="Arial"/>
          <w:szCs w:val="24"/>
          <w:lang w:val="ru-RU"/>
        </w:rPr>
        <w:t>։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դեպքում</w:t>
      </w:r>
      <w:r w:rsidRPr="00E30E7B">
        <w:rPr>
          <w:rFonts w:ascii="Sylfaen" w:hAnsi="Sylfaen" w:cs="Sylfaen"/>
          <w:szCs w:val="24"/>
        </w:rPr>
        <w:t>`</w:t>
      </w:r>
    </w:p>
    <w:p w14:paraId="685FD723" w14:textId="77777777" w:rsidR="00E66A3C" w:rsidRPr="00E30E7B" w:rsidRDefault="00E66A3C" w:rsidP="00E66A3C">
      <w:pPr>
        <w:pStyle w:val="23"/>
        <w:spacing w:line="240" w:lineRule="auto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lastRenderedPageBreak/>
        <w:t xml:space="preserve">1) </w:t>
      </w:r>
      <w:r w:rsidRPr="00E30E7B">
        <w:rPr>
          <w:rFonts w:ascii="Sylfaen" w:hAnsi="Sylfaen" w:cs="Arial"/>
          <w:szCs w:val="24"/>
          <w:lang w:val="ru-RU"/>
        </w:rPr>
        <w:t>համատեղ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գործունեության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պայմանագրի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կողմերից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որևէ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մեկը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չի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ընթացակարգին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Sylfaen"/>
        </w:rPr>
        <w:t>(</w:t>
      </w:r>
      <w:r w:rsidRPr="00E30E7B">
        <w:rPr>
          <w:rFonts w:ascii="Sylfaen" w:hAnsi="Sylfaen" w:cs="Arial"/>
          <w:lang w:val="en-US"/>
        </w:rPr>
        <w:t>միևնույն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  <w:lang w:val="en-US"/>
        </w:rPr>
        <w:t>չափաբաժնին</w:t>
      </w:r>
      <w:r w:rsidRPr="00E30E7B">
        <w:rPr>
          <w:rFonts w:ascii="Sylfaen" w:hAnsi="Sylfaen" w:cs="Sylfaen"/>
        </w:rPr>
        <w:t xml:space="preserve">) </w:t>
      </w:r>
      <w:r w:rsidRPr="00E30E7B">
        <w:rPr>
          <w:rFonts w:ascii="Sylfaen" w:hAnsi="Sylfaen" w:cs="Arial"/>
          <w:szCs w:val="24"/>
          <w:lang w:val="ru-RU"/>
        </w:rPr>
        <w:t>ներկայացնել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առանձին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հայտ</w:t>
      </w:r>
      <w:r w:rsidRPr="00E30E7B">
        <w:rPr>
          <w:rFonts w:ascii="Sylfaen" w:hAnsi="Sylfaen" w:cs="Sylfaen"/>
          <w:szCs w:val="24"/>
        </w:rPr>
        <w:t xml:space="preserve">: </w:t>
      </w:r>
      <w:r w:rsidRPr="00E30E7B">
        <w:rPr>
          <w:rFonts w:ascii="Sylfaen" w:hAnsi="Sylfaen" w:cs="Arial"/>
          <w:szCs w:val="24"/>
          <w:lang w:val="ru-RU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պարբերության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պահանջի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չպահպանման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դեպքում</w:t>
      </w:r>
      <w:r w:rsidRPr="00E30E7B">
        <w:rPr>
          <w:rFonts w:ascii="Sylfaen" w:hAnsi="Sylfaen" w:cs="Sylfaen"/>
          <w:szCs w:val="24"/>
        </w:rPr>
        <w:t xml:space="preserve">` </w:t>
      </w:r>
      <w:r w:rsidRPr="00E30E7B">
        <w:rPr>
          <w:rFonts w:ascii="Sylfaen" w:hAnsi="Sylfaen" w:cs="Arial"/>
          <w:szCs w:val="24"/>
          <w:lang w:val="ru-RU"/>
        </w:rPr>
        <w:t>հայտերի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բացման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նիստում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մերժվում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ինչպես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համատեղ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գործունեության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կարգով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ru-RU"/>
        </w:rPr>
        <w:t>այնպես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առանձին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ներկայացված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հայտերը</w:t>
      </w:r>
      <w:r w:rsidRPr="00E30E7B">
        <w:rPr>
          <w:rFonts w:ascii="Sylfaen" w:hAnsi="Sylfaen" w:cs="Sylfaen"/>
          <w:szCs w:val="24"/>
        </w:rPr>
        <w:t>.</w:t>
      </w:r>
    </w:p>
    <w:p w14:paraId="3FCD3B92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</w:rPr>
        <w:t xml:space="preserve">2) </w:t>
      </w:r>
      <w:r w:rsidRPr="00E30E7B">
        <w:rPr>
          <w:rFonts w:ascii="Sylfaen" w:hAnsi="Sylfaen" w:cs="Arial"/>
          <w:szCs w:val="24"/>
        </w:rPr>
        <w:t>Մ</w:t>
      </w:r>
      <w:r w:rsidRPr="00E30E7B">
        <w:rPr>
          <w:rFonts w:ascii="Sylfaen" w:hAnsi="Sylfaen" w:cs="Arial"/>
          <w:szCs w:val="24"/>
          <w:lang w:val="ru-RU"/>
        </w:rPr>
        <w:t>ասնակիցները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համատեղ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համապարտ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պատասխանատվություն</w:t>
      </w:r>
      <w:r w:rsidRPr="00E30E7B">
        <w:rPr>
          <w:rFonts w:ascii="Sylfaen" w:hAnsi="Sylfaen" w:cs="Sylfaen"/>
          <w:szCs w:val="24"/>
        </w:rPr>
        <w:t>: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</w:rPr>
        <w:t>Ընդ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որում</w:t>
      </w:r>
      <w:r w:rsidRPr="00E30E7B">
        <w:rPr>
          <w:rFonts w:ascii="Sylfaen" w:hAnsi="Sylfaen" w:cs="Sylfaen"/>
          <w:szCs w:val="24"/>
        </w:rPr>
        <w:t>,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կոնսորցիումի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անդամի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կոնսորցիումից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դուրս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գալու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դեպքում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կոնսորցիումի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հետ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պ</w:t>
      </w:r>
      <w:r w:rsidRPr="00E30E7B">
        <w:rPr>
          <w:rFonts w:ascii="Sylfaen" w:hAnsi="Sylfaen" w:cs="Arial"/>
          <w:szCs w:val="24"/>
          <w:lang w:val="ru-RU"/>
        </w:rPr>
        <w:t>ատվիրատուի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կնքած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պայմանագիրը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միակողմանիորեն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լուծվում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կոնսորցիումի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անդամների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նկատմամբ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կիրառվում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պայմանագրով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նախատեսված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պատասխանատվության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միջոցները</w:t>
      </w:r>
      <w:r w:rsidRPr="00E30E7B">
        <w:rPr>
          <w:rFonts w:ascii="Sylfaen" w:hAnsi="Sylfaen" w:cs="Sylfaen"/>
          <w:szCs w:val="24"/>
          <w:lang w:val="hy-AM"/>
        </w:rPr>
        <w:t>:</w:t>
      </w:r>
    </w:p>
    <w:p w14:paraId="7B72EE74" w14:textId="77777777" w:rsidR="00E66A3C" w:rsidRPr="00E30E7B" w:rsidRDefault="00E66A3C" w:rsidP="006E16A3">
      <w:pPr>
        <w:jc w:val="both"/>
        <w:rPr>
          <w:rFonts w:ascii="Sylfaen" w:hAnsi="Sylfaen"/>
          <w:b/>
          <w:sz w:val="20"/>
          <w:lang w:val="af-ZA"/>
        </w:rPr>
      </w:pPr>
    </w:p>
    <w:p w14:paraId="0332C1A5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3.  </w:t>
      </w:r>
      <w:r w:rsidRPr="00E30E7B">
        <w:rPr>
          <w:rFonts w:ascii="Sylfaen" w:hAnsi="Sylfaen" w:cs="Arial"/>
          <w:b/>
          <w:sz w:val="20"/>
        </w:rPr>
        <w:t>ՀՐԱՎԵՐԻ</w:t>
      </w:r>
      <w:r w:rsidRPr="00E30E7B">
        <w:rPr>
          <w:rFonts w:ascii="Sylfaen" w:hAnsi="Sylfaen" w:cs="Arial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ՊԱՐԶԱԲԱՆՈՒՄԸ</w:t>
      </w:r>
      <w:r w:rsidRPr="00E30E7B">
        <w:rPr>
          <w:rFonts w:ascii="Sylfaen" w:hAnsi="Sylfaen" w:cs="Arial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ԵՎ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ՀՐԱՎԵՐՈՒՄ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ՓՈՓՈԽՈՒԹՅՈՒՆ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ԿԱՏԱՐԵԼՈՒ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ԿԱՐԳԸ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</w:p>
    <w:p w14:paraId="4D3B80D3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</w:p>
    <w:p w14:paraId="7ECA0D18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3.1 </w:t>
      </w:r>
      <w:r w:rsidRPr="00E30E7B">
        <w:rPr>
          <w:rFonts w:ascii="Sylfaen" w:hAnsi="Sylfaen" w:cs="Arial"/>
          <w:sz w:val="20"/>
        </w:rPr>
        <w:t>Օրենքի</w:t>
      </w:r>
      <w:r w:rsidRPr="00E30E7B">
        <w:rPr>
          <w:rFonts w:ascii="Sylfaen" w:hAnsi="Sylfaen" w:cs="Arial"/>
          <w:sz w:val="20"/>
          <w:lang w:val="af-ZA"/>
        </w:rPr>
        <w:t xml:space="preserve"> 29-</w:t>
      </w:r>
      <w:r w:rsidRPr="00E30E7B">
        <w:rPr>
          <w:rFonts w:ascii="Sylfaen" w:hAnsi="Sylfaen" w:cs="Arial"/>
          <w:sz w:val="20"/>
        </w:rPr>
        <w:t>րդ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հոդվածի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համաձայն</w:t>
      </w:r>
      <w:r w:rsidRPr="00E30E7B">
        <w:rPr>
          <w:rFonts w:ascii="Sylfaen" w:hAnsi="Sylfaen" w:cs="Arial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մասնակիցն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իրավունք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ունի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պատվիրատուից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պահանջել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հրավերի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պարզաբանում։</w:t>
      </w:r>
    </w:p>
    <w:p w14:paraId="28655EE3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 w:cs="Arial"/>
          <w:sz w:val="20"/>
        </w:rPr>
        <w:t>Մասնակիցն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իրավունք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ունի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հայտերի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ներկայացման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վերջնաժամկետը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լրանալուց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առնվազն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հինգ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օրացուցային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առաջ</w:t>
      </w:r>
      <w:r w:rsidRPr="00E30E7B">
        <w:rPr>
          <w:rFonts w:ascii="Sylfaen" w:hAnsi="Sylfaen" w:cs="Arial"/>
          <w:sz w:val="20"/>
          <w:lang w:val="af-ZA"/>
        </w:rPr>
        <w:t xml:space="preserve"> գրավոր </w:t>
      </w:r>
      <w:r w:rsidRPr="00E30E7B">
        <w:rPr>
          <w:rFonts w:ascii="Sylfaen" w:hAnsi="Sylfaen" w:cs="Arial"/>
          <w:sz w:val="20"/>
        </w:rPr>
        <w:t>հանձնաժողովից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պահանջելու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հրավերի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պարզաբանում։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Հանձնաժողովը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հարցումը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կատարած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մասնակցին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պարզաբանումը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տրամադրում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գրավոր</w:t>
      </w:r>
      <w:r w:rsidRPr="00E30E7B" w:rsidDel="00197D76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հարցումը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ստանալու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օրվան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հաջորդող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երկու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օրացուցային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օրվա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ընթացքում։</w:t>
      </w:r>
      <w:r w:rsidRPr="00E30E7B">
        <w:rPr>
          <w:rFonts w:ascii="Sylfaen" w:hAnsi="Sylfaen" w:cs="Tahoma"/>
          <w:sz w:val="20"/>
          <w:vertAlign w:val="superscript"/>
        </w:rPr>
        <w:t>5</w:t>
      </w:r>
      <w:r w:rsidRPr="00E30E7B">
        <w:rPr>
          <w:rFonts w:ascii="Sylfaen" w:hAnsi="Sylfaen" w:cs="Tahoma"/>
          <w:sz w:val="20"/>
          <w:lang w:val="af-ZA"/>
        </w:rPr>
        <w:t xml:space="preserve"> </w:t>
      </w:r>
      <w:r w:rsidRPr="00E30E7B">
        <w:rPr>
          <w:rFonts w:ascii="Sylfaen" w:hAnsi="Sylfaen"/>
          <w:sz w:val="20"/>
          <w:lang w:val="af-ZA"/>
        </w:rPr>
        <w:t xml:space="preserve"> </w:t>
      </w:r>
    </w:p>
    <w:p w14:paraId="53F5E608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3.2 </w:t>
      </w:r>
      <w:r w:rsidRPr="00E30E7B">
        <w:rPr>
          <w:rFonts w:ascii="Sylfaen" w:hAnsi="Sylfaen" w:cs="Arial"/>
          <w:sz w:val="20"/>
        </w:rPr>
        <w:t>Հարցման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պարզաբանումների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բովանդակության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մասին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հայտարարությունը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պարզաբանումը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տրամադրելու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օրը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հրապարակվում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www.procurement.am </w:t>
      </w:r>
      <w:r w:rsidRPr="00E30E7B">
        <w:rPr>
          <w:rFonts w:ascii="Sylfaen" w:hAnsi="Sylfaen" w:cs="Arial"/>
          <w:sz w:val="20"/>
          <w:lang w:val="ru-RU"/>
        </w:rPr>
        <w:t>հասցեով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գործող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տեղեկագր</w:t>
      </w:r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ru-RU"/>
        </w:rPr>
        <w:t>այսուհետ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տեղեկագիր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/>
          <w:lang w:val="af-ZA"/>
        </w:rPr>
        <w:t>«</w:t>
      </w:r>
      <w:r w:rsidRPr="00E30E7B">
        <w:rPr>
          <w:rFonts w:ascii="Sylfaen" w:hAnsi="Sylfaen" w:cs="Arial"/>
          <w:sz w:val="20"/>
        </w:rPr>
        <w:t>Գնումների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հայտարարություններ</w:t>
      </w:r>
      <w:r w:rsidRPr="00E30E7B">
        <w:rPr>
          <w:rFonts w:ascii="Sylfaen" w:hAnsi="Sylfaen"/>
          <w:lang w:val="af-ZA"/>
        </w:rPr>
        <w:t>»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բաժնի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/>
          <w:lang w:val="af-ZA"/>
        </w:rPr>
        <w:t>«</w:t>
      </w:r>
      <w:r w:rsidRPr="00E30E7B">
        <w:rPr>
          <w:rFonts w:ascii="Sylfaen" w:hAnsi="Sylfaen" w:cs="Arial"/>
          <w:sz w:val="20"/>
        </w:rPr>
        <w:t>Հրավերների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պարզաբանումների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վերաբերյալ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հայտարարություններ</w:t>
      </w:r>
      <w:r w:rsidRPr="00E30E7B">
        <w:rPr>
          <w:rFonts w:ascii="Sylfaen" w:hAnsi="Sylfaen"/>
          <w:lang w:val="af-ZA"/>
        </w:rPr>
        <w:t>»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ենթաբաբաժնում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առանց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նշելու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հարցումը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կատարած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մասնակցի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տվյալները։</w:t>
      </w:r>
      <w:r w:rsidRPr="00E30E7B">
        <w:rPr>
          <w:rFonts w:ascii="Sylfaen" w:hAnsi="Sylfaen" w:cs="Tahoma"/>
          <w:sz w:val="20"/>
          <w:lang w:val="af-ZA"/>
        </w:rPr>
        <w:t xml:space="preserve"> </w:t>
      </w:r>
    </w:p>
    <w:p w14:paraId="1B86AA42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af-ZA"/>
        </w:rPr>
      </w:pPr>
      <w:r w:rsidRPr="00E30E7B">
        <w:rPr>
          <w:rFonts w:ascii="Sylfaen" w:hAnsi="Sylfaen" w:cs="Arial Unicode"/>
          <w:sz w:val="20"/>
          <w:lang w:val="af-ZA"/>
        </w:rPr>
        <w:t xml:space="preserve">3.3 </w:t>
      </w:r>
      <w:r w:rsidRPr="00E30E7B">
        <w:rPr>
          <w:rFonts w:ascii="Sylfaen" w:hAnsi="Sylfaen" w:cs="Arial"/>
          <w:sz w:val="20"/>
          <w:lang w:val="ru-RU"/>
        </w:rPr>
        <w:t>Պարզաբանում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չի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տրամադրվում</w:t>
      </w:r>
      <w:r w:rsidRPr="00E30E7B">
        <w:rPr>
          <w:rFonts w:ascii="Sylfaen" w:hAnsi="Sylfaen" w:cs="Arial Unicode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եթե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հարցումը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կատարվել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բաժն</w:t>
      </w:r>
      <w:r w:rsidRPr="00E30E7B">
        <w:rPr>
          <w:rFonts w:ascii="Sylfaen" w:hAnsi="Sylfaen" w:cs="Arial"/>
          <w:sz w:val="20"/>
          <w:lang w:val="ru-RU"/>
        </w:rPr>
        <w:t>ով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սահմանված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ժամկետի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խախտմամբ</w:t>
      </w:r>
      <w:r w:rsidRPr="00E30E7B">
        <w:rPr>
          <w:rFonts w:ascii="Sylfaen" w:hAnsi="Sylfaen" w:cs="Arial Unicode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ինչպես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նաև</w:t>
      </w:r>
      <w:r w:rsidRPr="00E30E7B">
        <w:rPr>
          <w:rFonts w:ascii="Sylfaen" w:hAnsi="Sylfaen" w:cs="Arial Unicode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եթե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հարցումը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դուրս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սույն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հրավերի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բովանդակության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շրջանակից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հարցումը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վերաբերում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վերջինիս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առաջարկվելիք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ապրանքների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տեխնիկական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բնութագրերի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նախատեսված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տեխնիկական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բնութագրերին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համարժեքության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</w:t>
      </w:r>
      <w:r w:rsidRPr="00E30E7B">
        <w:rPr>
          <w:rFonts w:ascii="Sylfaen" w:hAnsi="Sylfaen" w:cs="Sylfaen"/>
          <w:sz w:val="20"/>
          <w:lang w:val="af-ZA"/>
        </w:rPr>
        <w:softHyphen/>
      </w:r>
      <w:r w:rsidRPr="00E30E7B">
        <w:rPr>
          <w:rFonts w:ascii="Sylfaen" w:hAnsi="Sylfaen" w:cs="Arial"/>
          <w:sz w:val="20"/>
          <w:lang w:val="ru-RU"/>
        </w:rPr>
        <w:t>պատասխանությանը</w:t>
      </w:r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Ընդ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որում</w:t>
      </w:r>
      <w:r w:rsidRPr="00E30E7B">
        <w:rPr>
          <w:rFonts w:ascii="Sylfaen" w:hAnsi="Sylfaen"/>
          <w:sz w:val="20"/>
          <w:szCs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մասնակիցը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գրավոր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ծանուցվում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պարզաբանում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չտրամադրելու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հիմքերի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szCs w:val="20"/>
        </w:rPr>
        <w:t>հարցումը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ստանալու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օրվան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հաջորդող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երկու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օրացուցային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օրվա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ընթացքում</w:t>
      </w:r>
      <w:r w:rsidRPr="00E30E7B">
        <w:rPr>
          <w:rFonts w:ascii="Sylfaen" w:hAnsi="Sylfaen"/>
          <w:sz w:val="20"/>
          <w:szCs w:val="20"/>
          <w:lang w:val="af-ZA"/>
        </w:rPr>
        <w:t>:</w:t>
      </w:r>
    </w:p>
    <w:p w14:paraId="183E684A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E30E7B">
        <w:rPr>
          <w:rFonts w:ascii="Sylfaen" w:hAnsi="Sylfaen" w:cs="Arial Unicode"/>
          <w:sz w:val="20"/>
          <w:lang w:val="af-ZA"/>
        </w:rPr>
        <w:t xml:space="preserve">3.4 </w:t>
      </w:r>
      <w:r w:rsidRPr="00E30E7B">
        <w:rPr>
          <w:rFonts w:ascii="Sylfaen" w:hAnsi="Sylfaen" w:cs="Arial"/>
          <w:sz w:val="20"/>
          <w:lang w:val="ru-RU"/>
        </w:rPr>
        <w:t>Հայտերի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ներկայացման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վերջնաժամկետը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լրանալուց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առնվազն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հինգ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օրացուցային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առաջ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հրավերում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կարող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կատարվել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փոփոխություններ</w:t>
      </w:r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Փ</w:t>
      </w:r>
      <w:r w:rsidRPr="00E30E7B">
        <w:rPr>
          <w:rFonts w:ascii="Sylfaen" w:hAnsi="Sylfaen" w:cs="Arial"/>
          <w:sz w:val="20"/>
          <w:lang w:val="ru-RU"/>
        </w:rPr>
        <w:t>ոփոխություն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կատարելու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երեք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օրացուցային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ընթացքում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փոփոխություն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կատարելու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դրանք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տրամադրելու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պայմանների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մասին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հայտարարություն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հրապարակվում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տեղեկագրում</w:t>
      </w:r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</w:p>
    <w:p w14:paraId="2D33AF35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3.5 </w:t>
      </w:r>
      <w:r w:rsidRPr="00E30E7B">
        <w:rPr>
          <w:rFonts w:ascii="Sylfaen" w:hAnsi="Sylfaen" w:cs="Arial"/>
          <w:sz w:val="20"/>
          <w:lang w:val="hy-AM"/>
        </w:rPr>
        <w:t>Յուրաքաչյուր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վերջնաժամկետը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լրանալը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էլեկտրոնային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փոստի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քարտուղարին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հիմնավորումներ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առարկայի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բնութագրերի՝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մրցակցության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խտրականության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բացառման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տեսակետից՝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առանց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ազգանունը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Ներկայացված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հիմնավորումներն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պայմանավորված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հրավերում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</w:p>
    <w:p w14:paraId="32D5534E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E30E7B">
        <w:rPr>
          <w:rFonts w:ascii="Sylfaen" w:hAnsi="Sylfaen" w:cs="Arial Unicode"/>
          <w:sz w:val="20"/>
          <w:lang w:val="hy-AM"/>
        </w:rPr>
        <w:t xml:space="preserve">3.6 </w:t>
      </w:r>
      <w:r w:rsidRPr="00E30E7B">
        <w:rPr>
          <w:rFonts w:ascii="Sylfaen" w:hAnsi="Sylfaen" w:cs="Arial"/>
          <w:sz w:val="20"/>
          <w:lang w:val="hy-AM"/>
        </w:rPr>
        <w:t>Հրավերում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կատարվելու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ներկայացնելու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վերջնաժամկետը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հաշվվում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փոփոխությունների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տեղեկագրում հայտարարության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հրապարակման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օրվանից։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մասնակիցները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երկարաձգել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իրենց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ներկայացրած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վավերականության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նոր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Style w:val="af6"/>
          <w:rFonts w:ascii="Sylfaen" w:hAnsi="Sylfaen" w:cs="Sylfaen"/>
          <w:color w:val="FFFFFF"/>
          <w:sz w:val="20"/>
          <w:shd w:val="clear" w:color="auto" w:fill="FFFFFF"/>
          <w:lang w:val="ru-RU"/>
        </w:rPr>
        <w:footnoteReference w:id="1"/>
      </w:r>
      <w:r w:rsidRPr="00E30E7B">
        <w:rPr>
          <w:rFonts w:ascii="Sylfaen" w:hAnsi="Sylfaen" w:cs="Arial"/>
          <w:sz w:val="20"/>
          <w:lang w:val="hy-AM"/>
        </w:rPr>
        <w:t>։</w:t>
      </w:r>
      <w:r w:rsidRPr="00E30E7B">
        <w:rPr>
          <w:rFonts w:ascii="Sylfaen" w:hAnsi="Sylfaen" w:cs="Tahoma"/>
          <w:sz w:val="20"/>
          <w:vertAlign w:val="superscript"/>
          <w:lang w:val="hy-AM"/>
        </w:rPr>
        <w:t>6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</w:p>
    <w:p w14:paraId="3CE9A304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6A1F9576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hy-AM"/>
        </w:rPr>
      </w:pPr>
    </w:p>
    <w:p w14:paraId="58B5B4DF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4.  </w:t>
      </w:r>
      <w:r w:rsidRPr="00E30E7B">
        <w:rPr>
          <w:rFonts w:ascii="Sylfaen" w:hAnsi="Sylfaen" w:cs="Arial"/>
          <w:b/>
          <w:sz w:val="20"/>
          <w:lang w:val="hy-AM"/>
        </w:rPr>
        <w:t>ՀԱՅՏԸ ՆԵՐԿԱՅԱՑՆԵԼՈՒ ԿԱՐԳԸ</w:t>
      </w:r>
    </w:p>
    <w:p w14:paraId="4DE8A328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  </w:t>
      </w:r>
    </w:p>
    <w:p w14:paraId="70C80EB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>4</w:t>
      </w:r>
      <w:r w:rsidRPr="00E30E7B">
        <w:rPr>
          <w:rFonts w:ascii="Sylfaen" w:hAnsi="Sylfaen" w:cs="Sylfaen"/>
          <w:sz w:val="20"/>
          <w:lang w:val="hy-AM"/>
        </w:rPr>
        <w:t xml:space="preserve">.1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ընթացակարգին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>:</w:t>
      </w:r>
    </w:p>
    <w:p w14:paraId="45E8A259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</w:rPr>
        <w:t>Մասնակիցը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կարող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է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հայտ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ներկայացնել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ինչպես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յուրաքանչյուր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չափաբաժնի</w:t>
      </w:r>
      <w:r w:rsidRPr="00E30E7B">
        <w:rPr>
          <w:rFonts w:ascii="Sylfaen" w:hAnsi="Sylfaen"/>
          <w:lang w:val="hy-AM"/>
        </w:rPr>
        <w:t xml:space="preserve">, </w:t>
      </w:r>
      <w:r w:rsidRPr="00E30E7B">
        <w:rPr>
          <w:rFonts w:ascii="Sylfaen" w:hAnsi="Sylfaen" w:cs="Arial"/>
        </w:rPr>
        <w:t>այնպես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էլ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մի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քանի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կամ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բոլոր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չափաբաժինների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համար</w:t>
      </w:r>
      <w:r w:rsidRPr="00E30E7B">
        <w:rPr>
          <w:rFonts w:ascii="Sylfaen" w:hAnsi="Sylfaen" w:cs="Arial"/>
          <w:szCs w:val="24"/>
          <w:lang w:val="hy-AM"/>
        </w:rPr>
        <w:t>։</w:t>
      </w:r>
      <w:r w:rsidRPr="00E30E7B">
        <w:rPr>
          <w:rFonts w:ascii="Sylfaen" w:hAnsi="Sylfaen" w:cs="Sylfaen"/>
          <w:szCs w:val="24"/>
          <w:lang w:val="hy-AM"/>
        </w:rPr>
        <w:t xml:space="preserve">  </w:t>
      </w:r>
    </w:p>
    <w:p w14:paraId="08A90887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Հայտը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մինչև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սահմանված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ժամկետի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ավարտը։</w:t>
      </w:r>
    </w:p>
    <w:p w14:paraId="57B8CE80" w14:textId="68C24A34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Հայտի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պատրաստման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կարգը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նկարագրված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հրավերի</w:t>
      </w:r>
      <w:r w:rsidRPr="00E30E7B">
        <w:rPr>
          <w:rFonts w:ascii="Sylfaen" w:hAnsi="Sylfaen" w:cs="Sylfaen"/>
          <w:szCs w:val="24"/>
          <w:lang w:val="hy-AM"/>
        </w:rPr>
        <w:t xml:space="preserve"> 2-</w:t>
      </w:r>
      <w:r w:rsidRPr="00E30E7B">
        <w:rPr>
          <w:rFonts w:ascii="Sylfaen" w:hAnsi="Sylfaen" w:cs="Arial"/>
          <w:szCs w:val="24"/>
          <w:lang w:val="hy-AM"/>
        </w:rPr>
        <w:t>րդ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մասում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մրցույթի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պատրաստելու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հրահանգում։</w:t>
      </w:r>
    </w:p>
    <w:p w14:paraId="67D6EBD3" w14:textId="6DB007EE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4.2 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անհրաժեշտ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ներկայացնել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ոչ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ուշ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քան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հայտարարությունը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տեղեկագրում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հրապարակվելու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օրվանից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հաշված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 LatArm"/>
          <w:szCs w:val="24"/>
          <w:lang w:val="hy-AM"/>
        </w:rPr>
        <w:t>«</w:t>
      </w:r>
      <w:r w:rsidR="006E16A3" w:rsidRPr="00E30E7B">
        <w:rPr>
          <w:rFonts w:ascii="Sylfaen" w:hAnsi="Sylfaen" w:cs="Sylfaen"/>
          <w:szCs w:val="24"/>
          <w:lang w:val="hy-AM"/>
        </w:rPr>
        <w:t>7</w:t>
      </w:r>
      <w:r w:rsidRPr="00E30E7B">
        <w:rPr>
          <w:rFonts w:ascii="Sylfaen" w:hAnsi="Sylfaen" w:cs="Sylfaen"/>
          <w:szCs w:val="24"/>
          <w:lang w:val="hy-AM"/>
        </w:rPr>
        <w:t>»</w:t>
      </w:r>
      <w:r w:rsidRPr="00E30E7B">
        <w:rPr>
          <w:rFonts w:ascii="Sylfaen" w:hAnsi="Sylfaen" w:cs="Arial"/>
          <w:szCs w:val="24"/>
          <w:lang w:val="hy-AM"/>
        </w:rPr>
        <w:t>րդ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Sylfaen"/>
          <w:szCs w:val="24"/>
          <w:lang w:val="hy-AM"/>
        </w:rPr>
        <w:t>12:</w:t>
      </w:r>
      <w:r w:rsidR="00FF747C" w:rsidRPr="00FF747C">
        <w:rPr>
          <w:rFonts w:ascii="Sylfaen" w:hAnsi="Sylfaen" w:cs="Sylfaen"/>
          <w:szCs w:val="24"/>
          <w:lang w:val="hy-AM"/>
        </w:rPr>
        <w:t>15</w:t>
      </w:r>
      <w:r w:rsidR="006E16A3" w:rsidRPr="00E30E7B">
        <w:rPr>
          <w:rFonts w:ascii="Sylfaen" w:hAnsi="Sylfaen" w:cs="Sylfaen"/>
          <w:szCs w:val="24"/>
          <w:lang w:val="hy-AM"/>
        </w:rPr>
        <w:t>-</w:t>
      </w:r>
      <w:r w:rsidRPr="00E30E7B">
        <w:rPr>
          <w:rFonts w:ascii="Sylfaen" w:hAnsi="Sylfaen" w:cs="Arial"/>
          <w:szCs w:val="24"/>
          <w:lang w:val="hy-AM"/>
        </w:rPr>
        <w:t>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ք</w:t>
      </w:r>
      <w:r w:rsidR="006E16A3" w:rsidRPr="00E30E7B">
        <w:rPr>
          <w:rFonts w:ascii="Sylfaen" w:hAnsi="Sylfaen" w:cs="Sylfaen"/>
          <w:szCs w:val="24"/>
          <w:lang w:val="hy-AM"/>
        </w:rPr>
        <w:t>.</w:t>
      </w:r>
      <w:r w:rsidR="006E16A3" w:rsidRPr="00E30E7B">
        <w:rPr>
          <w:rFonts w:ascii="Sylfaen" w:hAnsi="Sylfaen" w:cs="Arial"/>
          <w:szCs w:val="24"/>
          <w:lang w:val="hy-AM"/>
        </w:rPr>
        <w:t>Աբովյան</w:t>
      </w:r>
      <w:r w:rsidR="006E16A3" w:rsidRPr="00E30E7B">
        <w:rPr>
          <w:rFonts w:ascii="Sylfaen" w:hAnsi="Sylfaen" w:cs="Sylfaen"/>
          <w:szCs w:val="24"/>
          <w:lang w:val="hy-AM"/>
        </w:rPr>
        <w:t xml:space="preserve">, </w:t>
      </w:r>
      <w:r w:rsidR="006E16A3" w:rsidRPr="00E30E7B">
        <w:rPr>
          <w:rFonts w:ascii="Sylfaen" w:hAnsi="Sylfaen" w:cs="Arial"/>
          <w:szCs w:val="24"/>
          <w:lang w:val="hy-AM"/>
        </w:rPr>
        <w:t>Բարեկամության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հր</w:t>
      </w:r>
      <w:r w:rsidR="006E16A3" w:rsidRPr="00E30E7B">
        <w:rPr>
          <w:rFonts w:ascii="Sylfaen" w:hAnsi="Sylfaen" w:cs="Sylfaen"/>
          <w:szCs w:val="24"/>
          <w:lang w:val="hy-AM"/>
        </w:rPr>
        <w:t xml:space="preserve"> 1</w:t>
      </w:r>
      <w:r w:rsidRPr="00E30E7B">
        <w:rPr>
          <w:rFonts w:ascii="Sylfaen" w:hAnsi="Sylfaen" w:cs="Arial"/>
          <w:sz w:val="24"/>
          <w:szCs w:val="24"/>
          <w:vertAlign w:val="subscript"/>
          <w:lang w:val="hy-AM"/>
        </w:rPr>
        <w:t>ը</w:t>
      </w:r>
      <w:r w:rsidRPr="00E30E7B">
        <w:rPr>
          <w:rFonts w:ascii="Sylfaen" w:hAnsi="Sylfaen" w:cs="Sylfaen"/>
          <w:szCs w:val="24"/>
          <w:lang w:val="hy-AM"/>
        </w:rPr>
        <w:t xml:space="preserve">» </w:t>
      </w:r>
      <w:r w:rsidRPr="00E30E7B">
        <w:rPr>
          <w:rFonts w:ascii="Sylfaen" w:hAnsi="Sylfaen" w:cs="Arial"/>
          <w:szCs w:val="24"/>
          <w:lang w:val="hy-AM"/>
        </w:rPr>
        <w:t>հասցեով։</w:t>
      </w:r>
      <w:r w:rsidRPr="00E30E7B">
        <w:rPr>
          <w:rFonts w:ascii="Sylfaen" w:hAnsi="Sylfaen" w:cs="Sylfaen"/>
          <w:szCs w:val="24"/>
          <w:lang w:val="hy-AM"/>
        </w:rPr>
        <w:t xml:space="preserve">  </w:t>
      </w:r>
    </w:p>
    <w:p w14:paraId="3B21EA00" w14:textId="484B2EC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ստանում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 w:val="24"/>
          <w:szCs w:val="24"/>
        </w:rPr>
        <w:t>Սուսաննա</w:t>
      </w:r>
      <w:r w:rsidR="006E16A3" w:rsidRPr="00E30E7B">
        <w:rPr>
          <w:rFonts w:ascii="Sylfaen" w:hAnsi="Sylfaen"/>
          <w:sz w:val="24"/>
          <w:szCs w:val="24"/>
        </w:rPr>
        <w:t xml:space="preserve"> </w:t>
      </w:r>
      <w:r w:rsidR="006E16A3" w:rsidRPr="00E30E7B">
        <w:rPr>
          <w:rFonts w:ascii="Sylfaen" w:hAnsi="Sylfaen" w:cs="Arial"/>
          <w:sz w:val="24"/>
          <w:szCs w:val="24"/>
        </w:rPr>
        <w:t>Աղաջանյանին</w:t>
      </w:r>
      <w:r w:rsidRPr="00E30E7B">
        <w:rPr>
          <w:rFonts w:ascii="Sylfaen" w:hAnsi="Sylfaen" w:cs="Arial"/>
          <w:szCs w:val="24"/>
          <w:lang w:val="hy-AM"/>
        </w:rPr>
        <w:t>։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ըստ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դրանց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ստացման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հերթականության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նշելով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համարը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օրը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ժամը</w:t>
      </w:r>
      <w:r w:rsidRPr="00E30E7B">
        <w:rPr>
          <w:rFonts w:ascii="Sylfaen" w:hAnsi="Sylfaen" w:cs="Sylfaen"/>
          <w:szCs w:val="24"/>
          <w:lang w:val="hy-AM"/>
        </w:rPr>
        <w:t xml:space="preserve">: </w:t>
      </w:r>
      <w:r w:rsidRPr="00E30E7B">
        <w:rPr>
          <w:rFonts w:ascii="Sylfaen" w:hAnsi="Sylfaen" w:cs="Arial"/>
          <w:szCs w:val="24"/>
          <w:lang w:val="hy-AM"/>
        </w:rPr>
        <w:t>Մասնակցի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պահանջով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տրվում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տեղեկանք։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ներկայացնելու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վերջնաժամկետը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լրանալուց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հետո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դրանք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ստանալու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հաջորդող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երկու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աշխատանքային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ընթացքում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վերադարձվում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են</w:t>
      </w:r>
      <w:r w:rsidRPr="00E30E7B">
        <w:rPr>
          <w:rFonts w:ascii="Sylfaen" w:hAnsi="Sylfaen" w:cs="Sylfaen"/>
          <w:szCs w:val="24"/>
          <w:lang w:val="hy-AM"/>
        </w:rPr>
        <w:t>:</w:t>
      </w:r>
    </w:p>
    <w:p w14:paraId="1F1ACE8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4.3 </w:t>
      </w:r>
      <w:r w:rsidRPr="00E30E7B">
        <w:rPr>
          <w:rFonts w:ascii="Sylfaen" w:hAnsi="Sylfaen" w:cs="Arial"/>
          <w:szCs w:val="24"/>
          <w:lang w:val="hy-AM"/>
        </w:rPr>
        <w:t>Մասնակիցը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>`</w:t>
      </w:r>
    </w:p>
    <w:p w14:paraId="6270EFCC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bookmarkStart w:id="4" w:name="_Hlk9261647"/>
      <w:r w:rsidRPr="00E30E7B">
        <w:rPr>
          <w:rFonts w:ascii="Sylfaen" w:hAnsi="Sylfaen" w:cs="Sylfaen"/>
          <w:szCs w:val="24"/>
          <w:lang w:val="hy-AM"/>
        </w:rPr>
        <w:t xml:space="preserve">1) </w:t>
      </w:r>
      <w:r w:rsidRPr="00E30E7B">
        <w:rPr>
          <w:rFonts w:ascii="Sylfaen" w:hAnsi="Sylfaen" w:cs="Arial"/>
          <w:szCs w:val="24"/>
          <w:lang w:val="hy-AM"/>
        </w:rPr>
        <w:t>իր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հաստատված՝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հրավերի</w:t>
      </w:r>
      <w:r w:rsidRPr="00E30E7B">
        <w:rPr>
          <w:rFonts w:ascii="Sylfaen" w:hAnsi="Sylfaen" w:cs="Sylfaen"/>
          <w:szCs w:val="24"/>
          <w:lang w:val="hy-AM"/>
        </w:rPr>
        <w:t xml:space="preserve"> 2-</w:t>
      </w:r>
      <w:r w:rsidRPr="00E30E7B">
        <w:rPr>
          <w:rFonts w:ascii="Sylfaen" w:hAnsi="Sylfaen" w:cs="Arial"/>
          <w:szCs w:val="24"/>
          <w:lang w:val="hy-AM"/>
        </w:rPr>
        <w:t>րդ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</w:t>
      </w:r>
      <w:r w:rsidRPr="00E30E7B">
        <w:rPr>
          <w:rFonts w:ascii="Sylfaen" w:hAnsi="Sylfaen" w:cs="Sylfaen"/>
          <w:szCs w:val="24"/>
          <w:lang w:val="hy-AM"/>
        </w:rPr>
        <w:t xml:space="preserve"> 2.1 </w:t>
      </w:r>
      <w:r w:rsidRPr="00E30E7B">
        <w:rPr>
          <w:rFonts w:ascii="Sylfaen" w:hAnsi="Sylfaen" w:cs="Arial"/>
          <w:szCs w:val="24"/>
          <w:lang w:val="hy-AM"/>
        </w:rPr>
        <w:t>կետով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նախատեսված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դիմում</w:t>
      </w:r>
      <w:r w:rsidRPr="00E30E7B">
        <w:rPr>
          <w:rFonts w:ascii="Sylfaen" w:hAnsi="Sylfaen" w:cs="Sylfaen"/>
          <w:szCs w:val="24"/>
          <w:lang w:val="hy-AM"/>
        </w:rPr>
        <w:t>-</w:t>
      </w:r>
      <w:r w:rsidRPr="00E30E7B">
        <w:rPr>
          <w:rFonts w:ascii="Sylfaen" w:hAnsi="Sylfaen" w:cs="Arial"/>
          <w:szCs w:val="24"/>
          <w:lang w:val="hy-AM"/>
        </w:rPr>
        <w:t>հայտարարություն</w:t>
      </w:r>
      <w:r w:rsidRPr="00E30E7B">
        <w:rPr>
          <w:rFonts w:ascii="Sylfaen" w:hAnsi="Sylfaen" w:cs="Sylfaen"/>
          <w:szCs w:val="24"/>
          <w:lang w:val="hy-AM"/>
        </w:rPr>
        <w:t>`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նշելով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էլեկտրոնային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փոստի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հասցեն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հարկ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վճարողի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հաշվառման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համարը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գործունեության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հասցեն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հեռախոսահամարը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որը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ներառում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>`</w:t>
      </w:r>
    </w:p>
    <w:p w14:paraId="21AC4326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ա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հավաստում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սահմանված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</w:t>
      </w:r>
      <w:r w:rsidRPr="00E30E7B">
        <w:rPr>
          <w:rFonts w:ascii="Sylfaen" w:hAnsi="Sylfaen" w:cs="Sylfaen"/>
          <w:szCs w:val="24"/>
          <w:lang w:val="hy-AM"/>
        </w:rPr>
        <w:softHyphen/>
      </w:r>
      <w:r w:rsidRPr="00E30E7B">
        <w:rPr>
          <w:rFonts w:ascii="Sylfaen" w:hAnsi="Sylfaen" w:cs="Arial"/>
          <w:szCs w:val="24"/>
          <w:lang w:val="hy-AM"/>
        </w:rPr>
        <w:t>ցության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իրավունքի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պահանջներին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</w:t>
      </w:r>
      <w:r w:rsidRPr="00E30E7B">
        <w:rPr>
          <w:rFonts w:ascii="Sylfaen" w:hAnsi="Sylfaen" w:cs="Sylfaen"/>
          <w:szCs w:val="24"/>
          <w:lang w:val="hy-AM"/>
        </w:rPr>
        <w:t xml:space="preserve"> 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փոխկապակցված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անձանց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տվյալների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համապատասխանության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>.</w:t>
      </w:r>
    </w:p>
    <w:p w14:paraId="6898BAB4" w14:textId="77777777" w:rsidR="00E66A3C" w:rsidRPr="00E30E7B" w:rsidRDefault="00E66A3C" w:rsidP="00E66A3C">
      <w:pPr>
        <w:shd w:val="clear" w:color="auto" w:fill="FFFFFF"/>
        <w:ind w:firstLine="567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 w:cs="Sylfaen"/>
          <w:sz w:val="20"/>
          <w:lang w:val="hy-AM"/>
        </w:rPr>
        <w:t>)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հավաստում՝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ճանաչվելու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. </w:t>
      </w:r>
    </w:p>
    <w:p w14:paraId="463F8A8B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գ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հայտարարություն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շրջանակում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անբարեխիղճ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մրցակցության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գերիշխող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դիրքի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չարաշահման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հակամրցակցային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համաձայնության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բացակայության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 xml:space="preserve">. </w:t>
      </w:r>
    </w:p>
    <w:p w14:paraId="0EB2D9B4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bookmarkStart w:id="5" w:name="_Hlk9261892"/>
      <w:bookmarkEnd w:id="4"/>
      <w:r w:rsidRPr="00E30E7B">
        <w:rPr>
          <w:rFonts w:ascii="Sylfaen" w:hAnsi="Sylfaen" w:cs="Arial"/>
          <w:szCs w:val="24"/>
          <w:lang w:val="hy-AM"/>
        </w:rPr>
        <w:t>դ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հայտարարություն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շրջանակում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փոխկապակցված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անձանց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իր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հիմնադրված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ավելի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հիսուն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տոկոս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պատկանող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բաժնեմաս</w:t>
      </w:r>
      <w:r w:rsidRPr="00E30E7B">
        <w:rPr>
          <w:rFonts w:ascii="Sylfaen" w:hAnsi="Sylfaen" w:cs="Sylfaen"/>
          <w:szCs w:val="24"/>
          <w:lang w:val="hy-AM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փայաբաժին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կազմակերպությունների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միաժամանակյա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մասնակցության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բացակայության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>.</w:t>
      </w:r>
    </w:p>
    <w:p w14:paraId="7E5694BF" w14:textId="77777777" w:rsidR="00E66A3C" w:rsidRPr="00E30E7B" w:rsidRDefault="00E66A3C" w:rsidP="00E66A3C">
      <w:pPr>
        <w:pStyle w:val="norm"/>
        <w:spacing w:line="240" w:lineRule="auto"/>
        <w:ind w:firstLine="630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ե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շահառուների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վերաբերյալ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հայտարարագիր՝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համաձայն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հավելված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1-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Հայտարարագիր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անհատ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ձեռնարկատեր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ֆիզիկական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անձ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պարբերությամբ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բացելուց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ավտոմատ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եղանակով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համակարգում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միաժամանակ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տեղեկագրում</w:t>
      </w:r>
      <w:r w:rsidRPr="00E30E7B">
        <w:rPr>
          <w:rFonts w:ascii="Times New Roman" w:hAnsi="Times New Roman"/>
          <w:sz w:val="20"/>
          <w:lang w:val="hy-AM"/>
        </w:rPr>
        <w:t>․</w:t>
      </w:r>
    </w:p>
    <w:p w14:paraId="5A9552BB" w14:textId="77777777" w:rsidR="00E66A3C" w:rsidRPr="00E30E7B" w:rsidRDefault="00E66A3C" w:rsidP="00E66A3C">
      <w:pPr>
        <w:pStyle w:val="norm"/>
        <w:spacing w:line="240" w:lineRule="auto"/>
        <w:ind w:firstLine="630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2)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տեխնիկական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բնութագրերը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ինչպես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նաև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նշանը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ֆիրմային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անվանումը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մոդելը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արտադրողի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անվանումը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այսուհետ՝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ամբողջական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նկարագիր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)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արտադրողների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արտադրված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տարբեր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նշան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ֆիրմային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անվանում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մոդել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ունեցող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կիրառվում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</w:t>
      </w:r>
      <w:r w:rsidRPr="00E30E7B">
        <w:rPr>
          <w:rFonts w:ascii="Sylfaen" w:hAnsi="Sylfaen" w:cs="Sylfaen"/>
          <w:sz w:val="20"/>
          <w:lang w:val="hy-AM"/>
        </w:rPr>
        <w:t xml:space="preserve"> 1.1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նախադասությամբ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7</w:t>
      </w:r>
      <w:r w:rsidRPr="00E30E7B">
        <w:rPr>
          <w:rStyle w:val="af6"/>
          <w:rFonts w:ascii="Sylfaen" w:hAnsi="Sylfaen" w:cs="Sylfaen"/>
          <w:color w:val="FFFFFF"/>
          <w:sz w:val="20"/>
          <w:szCs w:val="24"/>
          <w:lang w:val="hy-AM" w:eastAsia="en-US"/>
        </w:rPr>
        <w:footnoteReference w:id="2"/>
      </w:r>
    </w:p>
    <w:bookmarkEnd w:id="5"/>
    <w:p w14:paraId="2D93A6A1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2)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հաստատված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146C280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color w:val="FFFFFF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 3)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կանխիկ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8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3"/>
      </w:r>
    </w:p>
    <w:p w14:paraId="1448A7EE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4)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պատճենը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դրա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հանդիսացող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անձի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տվյալները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կնքվելիք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միջոցով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p w14:paraId="425F13F4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5)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պատճենը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կարգով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կոնսորցիումով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):</w:t>
      </w:r>
    </w:p>
    <w:p w14:paraId="548D3DD9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bookmarkStart w:id="6" w:name="_Hlk9262052"/>
      <w:r w:rsidRPr="00E30E7B">
        <w:rPr>
          <w:rFonts w:ascii="Sylfaen" w:hAnsi="Sylfaen" w:cs="Arial"/>
          <w:sz w:val="20"/>
          <w:szCs w:val="24"/>
          <w:lang w:val="hy-AM" w:eastAsia="en-US"/>
        </w:rPr>
        <w:t>Ընդ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կարգով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կոնսորցիումով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դեպքում՝</w:t>
      </w:r>
    </w:p>
    <w:p w14:paraId="498A8F3D" w14:textId="77777777" w:rsidR="00E66A3C" w:rsidRPr="00E30E7B" w:rsidRDefault="00E66A3C" w:rsidP="00E66A3C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lastRenderedPageBreak/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կողմերից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որևէ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մեկը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միևնույն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չափաբաժնին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ներկայացնել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պարբերության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պահանջի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չպահպանման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բացման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նիստում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մերժվում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ինչպես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կարգով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այնպես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63A5F618" w14:textId="77777777" w:rsidR="00E66A3C" w:rsidRPr="00E30E7B" w:rsidRDefault="00E66A3C" w:rsidP="00E66A3C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սահմանված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վարում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վճարումները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կատարվում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երբ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նախատեսվում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վարելիս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յուրաքանչյուր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իրավունք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ունի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գործել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բոլոր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անունից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դրա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հիման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վրա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վճարումները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կատարվում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ներկայացրած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bookmarkEnd w:id="6"/>
    <w:p w14:paraId="70DED5E0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</w:p>
    <w:p w14:paraId="2FBFE671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5.   </w:t>
      </w:r>
      <w:r w:rsidRPr="00E30E7B">
        <w:rPr>
          <w:rFonts w:ascii="Sylfaen" w:hAnsi="Sylfaen" w:cs="Arial"/>
          <w:b/>
          <w:sz w:val="20"/>
          <w:lang w:val="es-ES"/>
        </w:rPr>
        <w:t xml:space="preserve">ՀԱՅՏԻ   ԳՆԱՅԻՆ  ԱՌԱՋԱՐԿԸ </w:t>
      </w:r>
    </w:p>
    <w:p w14:paraId="6FF83E76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es-ES"/>
        </w:rPr>
      </w:pPr>
    </w:p>
    <w:p w14:paraId="218124AA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5.1 </w:t>
      </w:r>
      <w:r w:rsidRPr="00E30E7B">
        <w:rPr>
          <w:rFonts w:ascii="Sylfaen" w:hAnsi="Sylfaen" w:cs="Arial"/>
          <w:sz w:val="20"/>
          <w:lang w:val="hy-AM"/>
        </w:rPr>
        <w:t>Առաջարկվող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փոխադրման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ապահովագրման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տուրքերի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հարկերի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վճարումների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գծով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ինքնարժեքից</w:t>
      </w:r>
      <w:r w:rsidRPr="00E30E7B">
        <w:rPr>
          <w:rFonts w:ascii="Sylfaen" w:hAnsi="Sylfaen" w:cs="Sylfaen"/>
          <w:sz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Առաջարկվող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es-ES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հաշվարկը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հայտով</w:t>
      </w:r>
      <w:r w:rsidRPr="00E30E7B">
        <w:rPr>
          <w:rFonts w:ascii="Sylfaen" w:hAnsi="Sylfaen"/>
          <w:sz w:val="20"/>
          <w:lang w:val="es-ES"/>
        </w:rPr>
        <w:t>:</w:t>
      </w:r>
    </w:p>
    <w:p w14:paraId="72684188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es-ES" w:eastAsia="en-US"/>
        </w:rPr>
      </w:pPr>
      <w:r w:rsidRPr="00E30E7B">
        <w:rPr>
          <w:rFonts w:ascii="Sylfaen" w:hAnsi="Sylfaen"/>
          <w:sz w:val="20"/>
          <w:lang w:val="es-ES"/>
        </w:rPr>
        <w:t>5.</w:t>
      </w:r>
      <w:r w:rsidRPr="00E30E7B">
        <w:rPr>
          <w:rFonts w:ascii="Sylfaen" w:hAnsi="Sylfaen"/>
          <w:sz w:val="20"/>
          <w:lang w:val="hy-AM"/>
        </w:rPr>
        <w:t>2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ներկայացնում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ինքնարժեքի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կանխատեսվող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շահույթի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հանրագումարը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ընդհանրական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բաղադրիչներից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բաղկացած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հաշվարկի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ձևով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բաղադրիչների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հաշվարկ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`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բացվածք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մանրամասներ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պահանջվում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տվյալ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գործարքի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գծով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Հայաստանի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Հանրապետության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պետական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բյուջե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պետք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es-ES" w:eastAsia="en-U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</w:t>
      </w:r>
      <w:r w:rsidRPr="00E30E7B">
        <w:rPr>
          <w:rFonts w:ascii="Sylfaen" w:hAnsi="Sylfaen" w:cs="Arial"/>
          <w:sz w:val="20"/>
        </w:rPr>
        <w:t>վող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գնային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առաջարկում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առանձնացված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տողով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նախատեսվում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հարկատեսակի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գծով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վճարվելիք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չափը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  <w:r w:rsidRPr="00E30E7B">
        <w:rPr>
          <w:rFonts w:ascii="Sylfaen" w:hAnsi="Sylfaen" w:cs="Sylfaen"/>
          <w:sz w:val="20"/>
          <w:szCs w:val="24"/>
          <w:lang w:val="es-ES" w:eastAsia="en-US"/>
        </w:rPr>
        <w:t xml:space="preserve"> </w:t>
      </w:r>
    </w:p>
    <w:p w14:paraId="24A6EBF4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գնահատում</w:t>
      </w:r>
      <w:r w:rsidRPr="00E30E7B">
        <w:rPr>
          <w:rFonts w:ascii="Sylfaen" w:hAnsi="Sylfaen" w:cs="Arial"/>
          <w:sz w:val="20"/>
          <w:szCs w:val="24"/>
          <w:lang w:eastAsia="en-US"/>
        </w:rPr>
        <w:t>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համեմատումն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կետում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հաշվարկման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ենթակա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մերժման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`</w:t>
      </w:r>
    </w:p>
    <w:p w14:paraId="32B6B88C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լրացված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`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26D2A296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բ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սյունակներում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միջև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առկա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սակայն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գումարներից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որևէ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հանրագումարը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համապատասխանում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79B41228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գ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չափաբաժնի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սխալ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սակայն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առարկայի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անվանումը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ճիշտ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լրացված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0C29752E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     </w:t>
      </w:r>
      <w:r w:rsidRPr="00E30E7B">
        <w:rPr>
          <w:rFonts w:ascii="Sylfaen" w:hAnsi="Sylfaen" w:cs="Arial"/>
          <w:sz w:val="20"/>
          <w:lang w:val="hy-AM"/>
        </w:rPr>
        <w:t>դ</w:t>
      </w:r>
      <w:r w:rsidRPr="00E30E7B">
        <w:rPr>
          <w:rFonts w:ascii="Sylfaen" w:hAnsi="Sylfaen" w:cs="Sylfaen"/>
          <w:sz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ընդհանուր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սյունակներում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լումաները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կլորացված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տասնորդականը՝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ներքև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թիվը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տասնորդական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ավելին՝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թիվը</w:t>
      </w:r>
      <w:r w:rsidRPr="00E30E7B">
        <w:rPr>
          <w:rFonts w:ascii="Sylfaen" w:hAnsi="Sylfaen" w:cs="Sylfaen"/>
          <w:sz w:val="20"/>
          <w:lang w:val="hy-AM"/>
        </w:rPr>
        <w:t xml:space="preserve">.  </w:t>
      </w:r>
    </w:p>
    <w:p w14:paraId="2D8127B9" w14:textId="77777777" w:rsidR="00E66A3C" w:rsidRPr="00E30E7B" w:rsidRDefault="00E66A3C" w:rsidP="00E66A3C">
      <w:pPr>
        <w:tabs>
          <w:tab w:val="left" w:pos="0"/>
        </w:tabs>
        <w:ind w:firstLine="36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      </w:t>
      </w:r>
      <w:r w:rsidRPr="00E30E7B">
        <w:rPr>
          <w:rFonts w:ascii="Sylfaen" w:hAnsi="Sylfaen" w:cs="Arial"/>
          <w:sz w:val="20"/>
          <w:lang w:val="hy-AM"/>
        </w:rPr>
        <w:t>ե</w:t>
      </w:r>
      <w:r w:rsidRPr="00E30E7B">
        <w:rPr>
          <w:rFonts w:ascii="Sylfaen" w:hAnsi="Sylfaen" w:cs="Sylfaen"/>
          <w:sz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սյունակներում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թվերով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միմյանց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ընդհանուր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ավելորդ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բառեր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գոյություն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չունեցող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թիվ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պարբերության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գնահատելիս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սյունակներում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հանրագումարը</w:t>
      </w:r>
      <w:r w:rsidRPr="00E30E7B">
        <w:rPr>
          <w:rFonts w:ascii="Sylfaen" w:hAnsi="Sylfaen" w:cs="Sylfaen"/>
          <w:sz w:val="20"/>
          <w:lang w:val="hy-AM"/>
        </w:rPr>
        <w:t>.</w:t>
      </w:r>
    </w:p>
    <w:p w14:paraId="4EDDBF05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զ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սյունակներում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լրացված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մեջ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լումաները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p w14:paraId="2BF6025A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/>
          <w:sz w:val="20"/>
          <w:lang w:val="es-ES"/>
        </w:rPr>
      </w:pPr>
      <w:r w:rsidRPr="00E30E7B">
        <w:rPr>
          <w:rFonts w:ascii="Sylfaen" w:hAnsi="Sylfaen"/>
          <w:sz w:val="20"/>
          <w:lang w:val="es-ES"/>
        </w:rPr>
        <w:t>5.</w:t>
      </w:r>
      <w:r w:rsidRPr="00E30E7B">
        <w:rPr>
          <w:rFonts w:ascii="Sylfaen" w:hAnsi="Sylfaen"/>
          <w:sz w:val="20"/>
          <w:lang w:val="hy-AM"/>
        </w:rPr>
        <w:t>3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Եթե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կնքվելիք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պայմանագրի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գինը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կայուն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es-ES"/>
        </w:rPr>
        <w:t>ապա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գնային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առաջարկը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ներկայացվում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մեկ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թվով՝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պայմանագրի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կատարման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համար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առաջարկվող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ընդհանուր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գնով</w:t>
      </w:r>
      <w:r w:rsidRPr="00E30E7B">
        <w:rPr>
          <w:rFonts w:ascii="Sylfaen" w:hAnsi="Sylfaen"/>
          <w:sz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lang w:val="es-ES"/>
        </w:rPr>
        <w:t>Ընդ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որում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մասնակցից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չի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կարող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պահանջվել</w:t>
      </w:r>
      <w:r w:rsidRPr="00E30E7B">
        <w:rPr>
          <w:rFonts w:ascii="Sylfaen" w:hAnsi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es-ES"/>
        </w:rPr>
        <w:t>որ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նա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ներկայացնի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գնային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առաջարկի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հիմնավորումներ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կամ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որևէ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այլ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տիպի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տեղեկություններ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կամ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փաստաթղթեր</w:t>
      </w:r>
      <w:r w:rsidRPr="00E30E7B">
        <w:rPr>
          <w:rFonts w:ascii="Sylfaen" w:hAnsi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es-ES"/>
        </w:rPr>
        <w:t>ինչպես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նաև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մասնակցի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շահույթի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չափը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չի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կարող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հրավերով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սահմանափակվել</w:t>
      </w:r>
      <w:r w:rsidRPr="00E30E7B">
        <w:rPr>
          <w:rFonts w:ascii="Sylfaen" w:hAnsi="Sylfaen"/>
          <w:sz w:val="20"/>
          <w:lang w:val="es-ES"/>
        </w:rPr>
        <w:t>:</w:t>
      </w:r>
    </w:p>
    <w:p w14:paraId="17C500E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/>
          <w:lang w:val="es-ES"/>
        </w:rPr>
      </w:pPr>
    </w:p>
    <w:p w14:paraId="7BBF6478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6. </w:t>
      </w:r>
      <w:r w:rsidRPr="00E30E7B">
        <w:rPr>
          <w:rFonts w:ascii="Sylfaen" w:hAnsi="Sylfaen" w:cs="Arial"/>
          <w:b/>
          <w:sz w:val="20"/>
        </w:rPr>
        <w:t>ՀԱՅՏԻ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ԳՈՐԾՈՂՈՒԹՅԱՆ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ԺԱՄԿԵՏԸ</w:t>
      </w:r>
      <w:r w:rsidRPr="00E30E7B">
        <w:rPr>
          <w:rFonts w:ascii="Sylfaen" w:hAnsi="Sylfaen"/>
          <w:b/>
          <w:sz w:val="20"/>
          <w:lang w:val="es-ES"/>
        </w:rPr>
        <w:t xml:space="preserve">, </w:t>
      </w:r>
      <w:r w:rsidRPr="00E30E7B">
        <w:rPr>
          <w:rFonts w:ascii="Sylfaen" w:hAnsi="Sylfaen" w:cs="Arial"/>
          <w:b/>
          <w:sz w:val="20"/>
        </w:rPr>
        <w:t>ՀԱՅՏԵՐՈՒՄ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ՓՈՓՈԽՈՒԹՅՈՒՆ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ԿԱՏԱՐԵԼՈՒ</w:t>
      </w:r>
    </w:p>
    <w:p w14:paraId="787E3A4A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es-ES"/>
        </w:rPr>
      </w:pPr>
      <w:r w:rsidRPr="00E30E7B">
        <w:rPr>
          <w:rFonts w:ascii="Sylfaen" w:hAnsi="Sylfaen" w:cs="Arial"/>
          <w:b/>
          <w:sz w:val="20"/>
        </w:rPr>
        <w:t>ԵՎ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ԴՐԱՆՔ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ՀԵՏ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ՎԵՐՑՆԵԼՈՒ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ԿԱՐԳԸ</w:t>
      </w:r>
    </w:p>
    <w:p w14:paraId="1D8F1BE6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/>
          <w:b/>
          <w:lang w:val="af-ZA"/>
        </w:rPr>
      </w:pPr>
    </w:p>
    <w:p w14:paraId="162E1981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/>
          <w:i w:val="0"/>
          <w:lang w:val="af-ZA"/>
        </w:rPr>
        <w:t>6.1</w:t>
      </w:r>
      <w:r w:rsidRPr="00E30E7B">
        <w:rPr>
          <w:rFonts w:ascii="Sylfaen" w:hAnsi="Sylfaen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Օրենքի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31-</w:t>
      </w:r>
      <w:r w:rsidRPr="00E30E7B">
        <w:rPr>
          <w:rFonts w:ascii="Sylfaen" w:hAnsi="Sylfaen" w:cs="Arial"/>
          <w:i w:val="0"/>
          <w:szCs w:val="24"/>
          <w:lang w:val="ru-RU"/>
        </w:rPr>
        <w:t>րդ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հոդվածի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համաձայն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E30E7B">
        <w:rPr>
          <w:rFonts w:ascii="Sylfaen" w:hAnsi="Sylfaen" w:cs="Arial"/>
          <w:i w:val="0"/>
          <w:szCs w:val="24"/>
          <w:lang w:val="ru-RU"/>
        </w:rPr>
        <w:t>հայտը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վավեր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մինչև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Օրենքին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համապատասխան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պայմանագրի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կնքումը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en-US"/>
        </w:rPr>
        <w:t>մ</w:t>
      </w:r>
      <w:r w:rsidRPr="00E30E7B">
        <w:rPr>
          <w:rFonts w:ascii="Sylfaen" w:hAnsi="Sylfaen" w:cs="Arial"/>
          <w:i w:val="0"/>
          <w:szCs w:val="24"/>
          <w:lang w:val="ru-RU"/>
        </w:rPr>
        <w:t>ասնակցի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կողմից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հայտի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հետ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վերցնելը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ru-RU"/>
        </w:rPr>
        <w:t>հայտի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մերժումը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կամ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af-ZA"/>
        </w:rPr>
        <w:t>սույն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ընթացակարգը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չկայացած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հայտարարվելը։</w:t>
      </w:r>
    </w:p>
    <w:p w14:paraId="01952044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 w:cs="Sylfaen"/>
          <w:i w:val="0"/>
          <w:szCs w:val="24"/>
          <w:lang w:val="af-ZA"/>
        </w:rPr>
        <w:t xml:space="preserve">6.2  </w:t>
      </w:r>
      <w:r w:rsidRPr="00E30E7B">
        <w:rPr>
          <w:rFonts w:ascii="Sylfaen" w:hAnsi="Sylfaen" w:cs="Arial"/>
          <w:i w:val="0"/>
          <w:szCs w:val="24"/>
          <w:lang w:val="ru-RU"/>
        </w:rPr>
        <w:t>Օրենքի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31-</w:t>
      </w:r>
      <w:r w:rsidRPr="00E30E7B">
        <w:rPr>
          <w:rFonts w:ascii="Sylfaen" w:hAnsi="Sylfaen" w:cs="Arial"/>
          <w:i w:val="0"/>
          <w:szCs w:val="24"/>
          <w:lang w:val="ru-RU"/>
        </w:rPr>
        <w:t>րդ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հոդվածի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համաձայն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E30E7B">
        <w:rPr>
          <w:rFonts w:ascii="Sylfaen" w:hAnsi="Sylfaen" w:cs="Arial"/>
          <w:i w:val="0"/>
          <w:szCs w:val="24"/>
          <w:lang w:val="en-US"/>
        </w:rPr>
        <w:t>մ</w:t>
      </w:r>
      <w:r w:rsidRPr="00E30E7B">
        <w:rPr>
          <w:rFonts w:ascii="Sylfaen" w:hAnsi="Sylfaen" w:cs="Arial"/>
          <w:i w:val="0"/>
          <w:szCs w:val="24"/>
          <w:lang w:val="ru-RU"/>
        </w:rPr>
        <w:t>ասնակիցը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ru-RU"/>
        </w:rPr>
        <w:t>մինչև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սույն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հրավերի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1-</w:t>
      </w:r>
      <w:r w:rsidRPr="00E30E7B">
        <w:rPr>
          <w:rFonts w:ascii="Sylfaen" w:hAnsi="Sylfaen" w:cs="Arial"/>
          <w:i w:val="0"/>
          <w:szCs w:val="24"/>
          <w:lang w:val="af-ZA"/>
        </w:rPr>
        <w:t>ին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af-ZA"/>
        </w:rPr>
        <w:t>մասի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E30E7B">
        <w:rPr>
          <w:rFonts w:ascii="Sylfaen" w:hAnsi="Sylfaen" w:cs="Arial"/>
          <w:i w:val="0"/>
          <w:szCs w:val="24"/>
          <w:lang w:val="ru-RU"/>
        </w:rPr>
        <w:t>կետում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նշված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E30E7B">
        <w:rPr>
          <w:rFonts w:ascii="Sylfaen" w:hAnsi="Sylfaen" w:cs="Arial"/>
          <w:i w:val="0"/>
          <w:szCs w:val="24"/>
          <w:lang w:val="ru-RU"/>
        </w:rPr>
        <w:t>հայտերի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ներկայացման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վերջնաժամկետը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ru-RU"/>
        </w:rPr>
        <w:t>կարող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փոփոխել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կամ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հետ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վերցնել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իր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հայտը։</w:t>
      </w:r>
    </w:p>
    <w:p w14:paraId="51037F3C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14:paraId="51D1C56C" w14:textId="00B0A320" w:rsidR="00E66A3C" w:rsidRPr="00E30E7B" w:rsidRDefault="00E66A3C" w:rsidP="006E16A3">
      <w:pPr>
        <w:ind w:firstLine="567"/>
        <w:jc w:val="center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br w:type="page"/>
      </w:r>
    </w:p>
    <w:p w14:paraId="778F9F77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5BE59343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af-ZA"/>
        </w:rPr>
        <w:t xml:space="preserve">8.  </w:t>
      </w:r>
      <w:r w:rsidRPr="00E30E7B">
        <w:rPr>
          <w:rFonts w:ascii="Sylfaen" w:hAnsi="Sylfaen" w:cs="Arial"/>
          <w:b/>
          <w:sz w:val="20"/>
          <w:lang w:val="af-ZA"/>
        </w:rPr>
        <w:t>ՀԱՅՏԵՐԻ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ԲԱՑՈՒՄԸ</w:t>
      </w:r>
      <w:r w:rsidRPr="00E30E7B">
        <w:rPr>
          <w:rFonts w:ascii="Sylfaen" w:hAnsi="Sylfaen"/>
          <w:b/>
          <w:sz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lang w:val="af-ZA"/>
        </w:rPr>
        <w:t>ԳՆԱՀԱՏՈՒՄԸ</w:t>
      </w:r>
      <w:r w:rsidRPr="00E30E7B">
        <w:rPr>
          <w:rFonts w:ascii="Sylfaen" w:hAnsi="Sylfaen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  <w:lang w:val="af-ZA"/>
        </w:rPr>
        <w:t>ԵՎ</w:t>
      </w:r>
      <w:r w:rsidRPr="00E30E7B">
        <w:rPr>
          <w:rFonts w:ascii="Sylfaen" w:hAnsi="Sylfaen"/>
          <w:b/>
          <w:sz w:val="20"/>
          <w:lang w:val="af-ZA"/>
        </w:rPr>
        <w:t xml:space="preserve">  </w:t>
      </w:r>
    </w:p>
    <w:p w14:paraId="114F54EC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  <w:lang w:val="af-ZA"/>
        </w:rPr>
        <w:t>ԱՐԴՅՈՒՆՔՆԵՐԻ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ԱՄՓՈՓՈՒՄԸ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</w:p>
    <w:p w14:paraId="2B79A492" w14:textId="77777777" w:rsidR="00E66A3C" w:rsidRPr="00E30E7B" w:rsidRDefault="00E66A3C" w:rsidP="00E66A3C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14:paraId="74AB4FC6" w14:textId="47455724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Tahoma"/>
        </w:rPr>
      </w:pPr>
      <w:r w:rsidRPr="00E30E7B">
        <w:rPr>
          <w:rFonts w:ascii="Sylfaen" w:hAnsi="Sylfaen"/>
        </w:rPr>
        <w:t xml:space="preserve">8.1 </w:t>
      </w:r>
      <w:r w:rsidRPr="00E30E7B">
        <w:rPr>
          <w:rFonts w:ascii="Sylfaen" w:hAnsi="Sylfaen" w:cs="Arial"/>
          <w:lang w:val="ru-RU"/>
        </w:rPr>
        <w:t>Հայտերի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  <w:lang w:val="ru-RU"/>
        </w:rPr>
        <w:t>բացումը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  <w:lang w:val="ru-RU"/>
        </w:rPr>
        <w:t>կկատարվի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հանձնաժողովի՝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հայտերի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բացման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և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գնահատման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նիստում՝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ընթացակարգի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հայտարարությունը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հրավերը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տեղեկագրում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հ</w:t>
      </w:r>
      <w:r w:rsidRPr="00E30E7B">
        <w:rPr>
          <w:rFonts w:ascii="Sylfaen" w:hAnsi="Sylfaen" w:cs="Arial"/>
          <w:szCs w:val="24"/>
          <w:lang w:val="ru-RU"/>
        </w:rPr>
        <w:t>րապարակվելու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օրվանից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հաշված</w:t>
      </w:r>
      <w:r w:rsidRPr="00E30E7B">
        <w:rPr>
          <w:rFonts w:ascii="Sylfaen" w:hAnsi="Sylfaen" w:cs="Sylfaen"/>
          <w:szCs w:val="24"/>
        </w:rPr>
        <w:t xml:space="preserve"> </w:t>
      </w:r>
      <w:r w:rsidR="006E16A3" w:rsidRPr="00E30E7B">
        <w:rPr>
          <w:rFonts w:ascii="Sylfaen" w:hAnsi="Sylfaen" w:cs="Sylfaen"/>
          <w:szCs w:val="24"/>
        </w:rPr>
        <w:t>7-</w:t>
      </w:r>
      <w:r w:rsidRPr="00E30E7B">
        <w:rPr>
          <w:rFonts w:ascii="Sylfaen" w:hAnsi="Sylfaen" w:cs="Arial"/>
          <w:szCs w:val="24"/>
          <w:lang w:val="ru-RU"/>
        </w:rPr>
        <w:t>րդ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օրվա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ժամը</w:t>
      </w:r>
      <w:r w:rsidRPr="00E30E7B">
        <w:rPr>
          <w:rFonts w:ascii="Sylfaen" w:hAnsi="Sylfaen" w:cs="Sylfaen"/>
          <w:szCs w:val="24"/>
        </w:rPr>
        <w:t xml:space="preserve"> </w:t>
      </w:r>
      <w:r w:rsidR="006E16A3" w:rsidRPr="00E30E7B">
        <w:rPr>
          <w:rFonts w:ascii="Sylfaen" w:hAnsi="Sylfaen" w:cs="Sylfaen"/>
          <w:szCs w:val="24"/>
        </w:rPr>
        <w:t>12:</w:t>
      </w:r>
      <w:r w:rsidR="00FF747C">
        <w:rPr>
          <w:rFonts w:ascii="Sylfaen" w:hAnsi="Sylfaen" w:cs="Sylfaen"/>
          <w:szCs w:val="24"/>
        </w:rPr>
        <w:t>15</w:t>
      </w:r>
      <w:r w:rsidR="006E16A3" w:rsidRPr="00E30E7B">
        <w:rPr>
          <w:rFonts w:ascii="Sylfaen" w:hAnsi="Sylfaen" w:cs="Sylfaen"/>
          <w:szCs w:val="24"/>
        </w:rPr>
        <w:t>-</w:t>
      </w:r>
      <w:r w:rsidRPr="00E30E7B">
        <w:rPr>
          <w:rFonts w:ascii="Sylfaen" w:hAnsi="Sylfaen" w:cs="Arial"/>
          <w:szCs w:val="24"/>
          <w:lang w:val="en-US"/>
        </w:rPr>
        <w:t>ի</w:t>
      </w:r>
      <w:r w:rsidRPr="00E30E7B">
        <w:rPr>
          <w:rFonts w:ascii="Sylfaen" w:hAnsi="Sylfaen" w:cs="Arial"/>
          <w:szCs w:val="24"/>
          <w:lang w:val="ru-RU"/>
        </w:rPr>
        <w:t>ն։</w:t>
      </w:r>
      <w:r w:rsidRPr="00E30E7B">
        <w:rPr>
          <w:rFonts w:ascii="Sylfaen" w:hAnsi="Sylfaen" w:cs="Sylfaen"/>
          <w:szCs w:val="24"/>
        </w:rPr>
        <w:t xml:space="preserve"> </w:t>
      </w:r>
    </w:p>
    <w:p w14:paraId="6B205DDB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ru-RU"/>
        </w:rPr>
        <w:t>Հայտերի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բացման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գնահատման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նիստում</w:t>
      </w:r>
      <w:r w:rsidRPr="00E30E7B">
        <w:rPr>
          <w:rFonts w:ascii="Sylfaen" w:hAnsi="Sylfaen" w:cs="Arial"/>
          <w:sz w:val="20"/>
        </w:rPr>
        <w:t>՝</w:t>
      </w:r>
    </w:p>
    <w:p w14:paraId="53BD8F3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1) </w:t>
      </w:r>
      <w:r w:rsidRPr="00E30E7B">
        <w:rPr>
          <w:rFonts w:ascii="Sylfaen" w:hAnsi="Sylfaen" w:cs="Arial"/>
          <w:sz w:val="20"/>
        </w:rPr>
        <w:t>հանձնաժողովի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նախագահը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նիստը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նախագահողը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նիստը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</w:t>
      </w:r>
      <w:r w:rsidRPr="00E30E7B">
        <w:rPr>
          <w:rFonts w:ascii="Sylfaen" w:hAnsi="Sylfaen" w:cs="Sylfaen"/>
          <w:sz w:val="20"/>
          <w:lang w:val="hy-AM"/>
        </w:rPr>
        <w:softHyphen/>
      </w:r>
      <w:r w:rsidRPr="00E30E7B">
        <w:rPr>
          <w:rFonts w:ascii="Sylfaen" w:hAnsi="Sylfaen" w:cs="Arial"/>
          <w:sz w:val="20"/>
          <w:lang w:val="hy-AM"/>
        </w:rPr>
        <w:t>րակում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>`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ընթացակարգի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շրջանակում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գնվելիք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ապրանքների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արտահայտված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ինչպես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նաև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առաջարկները՝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արտահայտված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հիմք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գրվածը</w:t>
      </w:r>
      <w:r w:rsidRPr="00E30E7B">
        <w:rPr>
          <w:rFonts w:ascii="Sylfaen" w:hAnsi="Sylfaen" w:cs="Sylfaen"/>
          <w:sz w:val="20"/>
          <w:lang w:val="af-ZA"/>
        </w:rPr>
        <w:t>.</w:t>
      </w:r>
    </w:p>
    <w:p w14:paraId="2A2C508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 xml:space="preserve">2)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կետի</w:t>
      </w:r>
      <w:r w:rsidRPr="00E30E7B">
        <w:rPr>
          <w:rFonts w:ascii="Sylfaen" w:hAnsi="Sylfaen"/>
          <w:sz w:val="20"/>
          <w:szCs w:val="20"/>
          <w:lang w:val="hy-AM"/>
        </w:rPr>
        <w:t xml:space="preserve"> 1-</w:t>
      </w:r>
      <w:r w:rsidRPr="00E30E7B">
        <w:rPr>
          <w:rFonts w:ascii="Sylfaen" w:hAnsi="Sylfaen" w:cs="Arial"/>
          <w:sz w:val="20"/>
          <w:szCs w:val="20"/>
          <w:lang w:val="hy-AM"/>
        </w:rPr>
        <w:t>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ենթակետում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նշված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փաստաթղթերը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նախագահին</w:t>
      </w:r>
      <w:r w:rsidRPr="00E30E7B">
        <w:rPr>
          <w:rFonts w:ascii="Sylfaen" w:hAnsi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նիստը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նախագահողին</w:t>
      </w:r>
      <w:r w:rsidRPr="00E30E7B">
        <w:rPr>
          <w:rFonts w:ascii="Sylfaen" w:hAnsi="Sylfaen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փոխանցվելուց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հետո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հանձնաժողովը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գնահատում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>`</w:t>
      </w:r>
    </w:p>
    <w:p w14:paraId="011933B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ա</w:t>
      </w:r>
      <w:r w:rsidRPr="00E30E7B">
        <w:rPr>
          <w:rFonts w:ascii="Sylfaen" w:hAnsi="Sylfaen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szCs w:val="20"/>
          <w:lang w:val="hy-AM"/>
        </w:rPr>
        <w:t>հայտեր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պարունակող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ծրարները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կազմելու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ներկայացնելու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համապատասխանությունը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բացում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համապատասխանող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գնահատված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հայտերը</w:t>
      </w:r>
      <w:r w:rsidRPr="00E30E7B">
        <w:rPr>
          <w:rFonts w:ascii="Sylfaen" w:hAnsi="Sylfaen"/>
          <w:sz w:val="20"/>
          <w:szCs w:val="20"/>
          <w:lang w:val="hy-AM"/>
        </w:rPr>
        <w:t>,</w:t>
      </w:r>
    </w:p>
    <w:p w14:paraId="3EE0C413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բ</w:t>
      </w:r>
      <w:r w:rsidRPr="00E30E7B">
        <w:rPr>
          <w:rFonts w:ascii="Sylfaen" w:hAnsi="Sylfaen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szCs w:val="20"/>
          <w:lang w:val="hy-AM"/>
        </w:rPr>
        <w:t>բացված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յուրաքանչյուր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ծրարում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պահանջվող</w:t>
      </w:r>
      <w:r w:rsidRPr="00E30E7B">
        <w:rPr>
          <w:rFonts w:ascii="Sylfaen" w:hAnsi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նախատեսված</w:t>
      </w:r>
      <w:r w:rsidRPr="00E30E7B">
        <w:rPr>
          <w:rFonts w:ascii="Sylfaen" w:hAnsi="Sylfaen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փաստաթղթերի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առկայությունը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դրանց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կազմման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համապատասխանությունը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հրավերով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վավերապայմաններին</w:t>
      </w:r>
      <w:r w:rsidRPr="00E30E7B">
        <w:rPr>
          <w:rFonts w:ascii="Sylfaen" w:hAnsi="Sylfaen"/>
          <w:sz w:val="20"/>
          <w:szCs w:val="20"/>
          <w:lang w:val="hy-AM"/>
        </w:rPr>
        <w:t>.</w:t>
      </w:r>
    </w:p>
    <w:p w14:paraId="4FCEDE46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 xml:space="preserve">3) </w:t>
      </w:r>
      <w:r w:rsidRPr="00E30E7B">
        <w:rPr>
          <w:rFonts w:ascii="Sylfaen" w:hAnsi="Sylfaen" w:cs="Arial"/>
          <w:sz w:val="20"/>
          <w:szCs w:val="20"/>
          <w:lang w:val="hy-AM"/>
        </w:rPr>
        <w:t>հանձնաժողովի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նախագահը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հայտարարում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հայտեր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ներկայացրած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մասնակիցների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գնային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առաջարկները՝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մեկ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թվով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արտահայտված</w:t>
      </w:r>
      <w:r w:rsidRPr="00E30E7B">
        <w:rPr>
          <w:rFonts w:ascii="Sylfaen" w:hAnsi="Sylfaen" w:cs="Sylfaen"/>
          <w:sz w:val="20"/>
          <w:szCs w:val="20"/>
          <w:lang w:val="hy-AM"/>
        </w:rPr>
        <w:t>,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հիմք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ընդունելով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տառերով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գրվածը</w:t>
      </w:r>
      <w:r w:rsidRPr="00E30E7B">
        <w:rPr>
          <w:rFonts w:ascii="Sylfaen" w:hAnsi="Sylfaen" w:cs="Sylfaen"/>
          <w:sz w:val="20"/>
          <w:szCs w:val="20"/>
          <w:lang w:val="hy-AM"/>
        </w:rPr>
        <w:t>:</w:t>
      </w:r>
    </w:p>
    <w:p w14:paraId="4E3212C6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8.2 </w:t>
      </w:r>
      <w:r w:rsidRPr="00E30E7B">
        <w:rPr>
          <w:rFonts w:ascii="Sylfaen" w:hAnsi="Sylfaen" w:cs="Arial"/>
          <w:sz w:val="20"/>
          <w:lang w:val="hy-AM"/>
        </w:rPr>
        <w:t>Հայտերը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72070C9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ընթացակարգի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չափաբաժինների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քանակը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յոթանասունհինգը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չգերազանցելու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գնահատումն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իրականացվում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դրանց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ներկայացման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վերջնաժամկետը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լրանալու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օրվանից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հաշված</w:t>
      </w:r>
      <w:r w:rsidRPr="00E30E7B">
        <w:rPr>
          <w:rFonts w:ascii="Sylfaen" w:hAnsi="Sylfaen" w:cs="Sylfaen"/>
          <w:sz w:val="20"/>
          <w:lang w:val="af-ZA"/>
        </w:rPr>
        <w:t xml:space="preserve">  </w:t>
      </w:r>
      <w:r w:rsidRPr="00E30E7B">
        <w:rPr>
          <w:rFonts w:ascii="Sylfaen" w:hAnsi="Sylfaen" w:cs="Arial"/>
          <w:sz w:val="20"/>
        </w:rPr>
        <w:t>տաս</w:t>
      </w:r>
      <w:r w:rsidRPr="00E30E7B">
        <w:rPr>
          <w:rFonts w:ascii="Sylfaen" w:hAnsi="Sylfaen" w:cs="Arial"/>
          <w:sz w:val="20"/>
          <w:lang w:val="hy-AM"/>
        </w:rPr>
        <w:t>նհինգ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իսկ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գերազանցելու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դեպքում՝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քսան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137C0FAC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</w:rPr>
        <w:t>Բավարար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գնահատվում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նախատեսված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պայմաններին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համապատասխանող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հայտերը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հակառակ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գնահատվում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անբավարար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մերժվում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</w:rPr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բացման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գնահատման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նիստում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հանձնաժողովը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մերժում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հայտերը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որոնցում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բացակայում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առաջարկները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>/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դրանք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ներկայացված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հրավերի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պահանջներին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անհամապատասխան</w:t>
      </w:r>
      <w:r w:rsidRPr="00E30E7B">
        <w:rPr>
          <w:rFonts w:ascii="Sylfaen" w:hAnsi="Sylfaen" w:cs="Sylfaen"/>
          <w:sz w:val="20"/>
          <w:lang w:val="af-ZA"/>
        </w:rPr>
        <w:t>:</w:t>
      </w:r>
    </w:p>
    <w:p w14:paraId="19720025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</w:rPr>
        <w:t xml:space="preserve">8.3 </w:t>
      </w:r>
      <w:r w:rsidRPr="00E30E7B">
        <w:rPr>
          <w:rFonts w:ascii="Sylfaen" w:hAnsi="Sylfaen" w:cs="Arial"/>
          <w:szCs w:val="24"/>
          <w:lang w:val="hy-AM"/>
        </w:rPr>
        <w:t>Ընտրված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մասնակիցը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որոշվում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` </w:t>
      </w:r>
      <w:r w:rsidRPr="00E30E7B">
        <w:rPr>
          <w:rFonts w:ascii="Sylfaen" w:hAnsi="Sylfaen" w:cs="Arial"/>
          <w:szCs w:val="24"/>
          <w:lang w:val="ru-RU"/>
        </w:rPr>
        <w:t>բավարար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գնահատված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հայտեր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ներկայացրած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մասնակիցների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թվից</w:t>
      </w:r>
      <w:r w:rsidRPr="00E30E7B">
        <w:rPr>
          <w:rFonts w:ascii="Sylfaen" w:hAnsi="Sylfaen" w:cs="Sylfaen"/>
          <w:szCs w:val="24"/>
        </w:rPr>
        <w:t xml:space="preserve">` </w:t>
      </w:r>
      <w:r w:rsidRPr="00E30E7B">
        <w:rPr>
          <w:rFonts w:ascii="Sylfaen" w:hAnsi="Sylfaen" w:cs="Arial"/>
          <w:szCs w:val="24"/>
          <w:lang w:val="ru-RU"/>
        </w:rPr>
        <w:t>նվազագույն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գնային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առաջարկ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ներկայացրած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մ</w:t>
      </w:r>
      <w:r w:rsidRPr="00E30E7B">
        <w:rPr>
          <w:rFonts w:ascii="Sylfaen" w:hAnsi="Sylfaen" w:cs="Arial"/>
          <w:szCs w:val="24"/>
          <w:lang w:val="ru-RU"/>
        </w:rPr>
        <w:t>ասնակցին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նախապատվություն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տալու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սկզբունքով։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Ընդ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որում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ru-RU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ընտրված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այդպիսին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չճանաչված</w:t>
      </w:r>
      <w:r w:rsidRPr="00E30E7B">
        <w:rPr>
          <w:rFonts w:ascii="Sylfaen" w:hAnsi="Sylfaen" w:cs="Arial"/>
          <w:szCs w:val="24"/>
          <w:lang w:val="ru-RU"/>
        </w:rPr>
        <w:t>մասնակիցներին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որոշելիս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գնային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առաջարկների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գնահատումը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համեմատումն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իրականացվում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առանց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հրավերի</w:t>
      </w:r>
      <w:r w:rsidRPr="00E30E7B">
        <w:rPr>
          <w:rFonts w:ascii="Sylfaen" w:hAnsi="Sylfaen" w:cs="Sylfaen"/>
          <w:szCs w:val="24"/>
        </w:rPr>
        <w:t xml:space="preserve"> 1-</w:t>
      </w:r>
      <w:r w:rsidRPr="00E30E7B">
        <w:rPr>
          <w:rFonts w:ascii="Sylfaen" w:hAnsi="Sylfaen" w:cs="Arial"/>
          <w:szCs w:val="24"/>
        </w:rPr>
        <w:t>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մասի</w:t>
      </w:r>
      <w:r w:rsidRPr="00E30E7B">
        <w:rPr>
          <w:rFonts w:ascii="Sylfaen" w:hAnsi="Sylfaen" w:cs="Sylfaen"/>
          <w:szCs w:val="24"/>
        </w:rPr>
        <w:t xml:space="preserve"> 5.2-</w:t>
      </w:r>
      <w:r w:rsidRPr="00E30E7B">
        <w:rPr>
          <w:rFonts w:ascii="Sylfaen" w:hAnsi="Sylfaen" w:cs="Arial"/>
          <w:szCs w:val="24"/>
        </w:rPr>
        <w:t>րդ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կետում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նշված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հարկի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գումարի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հաշվարկման</w:t>
      </w:r>
      <w:r w:rsidRPr="00E30E7B">
        <w:rPr>
          <w:rFonts w:ascii="Sylfaen" w:hAnsi="Sylfaen" w:cs="Sylfaen"/>
          <w:lang w:val="hy-AM"/>
        </w:rPr>
        <w:t>:</w:t>
      </w:r>
    </w:p>
    <w:p w14:paraId="457C49EE" w14:textId="648604BC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 w:cs="Sylfaen"/>
          <w:i w:val="0"/>
          <w:szCs w:val="24"/>
          <w:lang w:val="af-ZA"/>
        </w:rPr>
        <w:t xml:space="preserve">8.4 </w:t>
      </w:r>
      <w:r w:rsidRPr="00E30E7B">
        <w:rPr>
          <w:rFonts w:ascii="Sylfaen" w:hAnsi="Sylfaen" w:cs="Arial"/>
          <w:i w:val="0"/>
          <w:szCs w:val="24"/>
          <w:lang w:val="hy-AM"/>
        </w:rPr>
        <w:t>Եթե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հայտում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անհամապատասխանություն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տեղ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գտել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տառերով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և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թվերով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գրված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գումարների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միջև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hy-AM"/>
        </w:rPr>
        <w:t>ապա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հիմք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ընդունվում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տառերով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գրված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գումարը։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Եթե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առաջարկվող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գները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ներկայացված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են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երկու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կամ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ավելի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արժույթներով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ru-RU"/>
        </w:rPr>
        <w:t>ապա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դրանք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համեմատվում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են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Հայաստանի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Հանրապետության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դրամով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r w:rsidR="00BD4A63" w:rsidRPr="00E30E7B">
        <w:rPr>
          <w:rFonts w:ascii="Sylfaen" w:hAnsi="Sylfaen" w:cs="Arial"/>
          <w:i w:val="0"/>
          <w:szCs w:val="24"/>
          <w:lang w:val="ru-RU"/>
        </w:rPr>
        <w:t>ԿԲ</w:t>
      </w:r>
      <w:r w:rsidR="00BD4A63" w:rsidRPr="00E30E7B">
        <w:rPr>
          <w:rFonts w:ascii="Sylfaen" w:hAnsi="Sylfaen" w:cs="Sylfaen"/>
          <w:i w:val="0"/>
          <w:szCs w:val="24"/>
          <w:lang w:val="af-ZA"/>
        </w:rPr>
        <w:t>-</w:t>
      </w:r>
      <w:r w:rsidR="00BD4A63" w:rsidRPr="00E30E7B">
        <w:rPr>
          <w:rFonts w:ascii="Sylfaen" w:hAnsi="Sylfaen" w:cs="Arial"/>
          <w:i w:val="0"/>
          <w:szCs w:val="24"/>
          <w:lang w:val="ru-RU"/>
        </w:rPr>
        <w:t>ի</w:t>
      </w:r>
      <w:r w:rsidR="00BD4A63"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="00BD4A63" w:rsidRPr="00E30E7B">
        <w:rPr>
          <w:rFonts w:ascii="Sylfaen" w:hAnsi="Sylfaen" w:cs="Arial"/>
          <w:i w:val="0"/>
          <w:szCs w:val="24"/>
          <w:lang w:val="ru-RU"/>
        </w:rPr>
        <w:t>տվյալ</w:t>
      </w:r>
      <w:r w:rsidR="00BD4A63"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="00BD4A63" w:rsidRPr="00E30E7B">
        <w:rPr>
          <w:rFonts w:ascii="Sylfaen" w:hAnsi="Sylfaen" w:cs="Arial"/>
          <w:i w:val="0"/>
          <w:szCs w:val="24"/>
          <w:lang w:val="ru-RU"/>
        </w:rPr>
        <w:t>օրվա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- </w:t>
      </w:r>
      <w:r w:rsidRPr="00E30E7B">
        <w:rPr>
          <w:rFonts w:ascii="Sylfaen" w:hAnsi="Sylfaen" w:cs="Sylfaen"/>
          <w:i w:val="0"/>
          <w:szCs w:val="24"/>
          <w:vertAlign w:val="superscript"/>
          <w:lang w:val="af-ZA"/>
        </w:rPr>
        <w:t>10</w:t>
      </w:r>
      <w:r w:rsidRPr="00E30E7B">
        <w:rPr>
          <w:rStyle w:val="af6"/>
          <w:rFonts w:ascii="Sylfaen" w:hAnsi="Sylfaen" w:cs="Sylfaen"/>
          <w:i w:val="0"/>
          <w:color w:val="FFFFFF"/>
          <w:szCs w:val="24"/>
          <w:lang w:val="af-ZA"/>
        </w:rPr>
        <w:footnoteReference w:id="4"/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փոխարժեքով։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</w:p>
    <w:p w14:paraId="4C2D1C08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/>
          <w:sz w:val="20"/>
          <w:lang w:val="af-ZA" w:eastAsia="x-none"/>
        </w:rPr>
        <w:t>8.</w:t>
      </w:r>
      <w:r w:rsidRPr="00E30E7B">
        <w:rPr>
          <w:rFonts w:ascii="Sylfaen" w:hAnsi="Sylfaen"/>
          <w:sz w:val="20"/>
          <w:lang w:val="hy-AM" w:eastAsia="x-none"/>
        </w:rPr>
        <w:t>5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Հ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անձնաժողովը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հրավերի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պահանջների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նկատմամբ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բավարար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գնահատված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հայտեր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ներկայացրած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ասնակիցներից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որոշում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հայտարարում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ընտրված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այդպիսին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չճանաչված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մասնակիցներին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Ապրանքների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գնման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գնահատում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նաև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ապրանքի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ամբողջական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նկարագրերի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համապատասխանությունը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հրավերի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պահանջներին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Առաջարկված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նվազագույն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գների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հավասարության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դեպքում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14:paraId="7999404F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ընտրված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այդպիսին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չճանաչված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որոշելու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նպատակով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նիստում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հավասար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ներկայացրած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հետ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վարվում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միաժամանակյա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նիստին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ներկա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են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համապատասխան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լիազորություն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ունեցող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ներկայացուցիչները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>),</w:t>
      </w:r>
    </w:p>
    <w:p w14:paraId="07451C00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բ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հակառակ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նիստը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կասեցվում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մեկ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աշխատանքային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օրվա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ընթացքում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քարտուղարը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հավասար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ներկայացրած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մասնակիցներին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էլեկտրոնային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եղանակով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միաժամանակ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ծանուցում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գների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նվազեցման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շուրջ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միաժամանակյա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վարման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տևողության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օրվա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ժամի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վայրի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մասին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>,</w:t>
      </w:r>
    </w:p>
    <w:p w14:paraId="014FE4E0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color w:val="FF0000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գ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վարվում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ոչ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շուտ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քան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ծանուցումն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ուղարկվելու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օրվան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հաջորդող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օրվանից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երկրորդ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ոչ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ուշ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քան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հինգերորդ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աշխատանքային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օրը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14:paraId="710C13AE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յուրաքանչյուր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մա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սնակցի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տվյալ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պահին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ներկայացրած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առաջարկը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հրապարակվում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մյուս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ասնակ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համար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մինչև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համար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նախատեսված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վերջնաժամկետի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ավարտը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կարող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վերանայել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իր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առաջարկը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>,</w:t>
      </w:r>
    </w:p>
    <w:p w14:paraId="775BDDCA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ru-RU"/>
        </w:rPr>
        <w:t>ե</w:t>
      </w:r>
      <w:r w:rsidRPr="00E30E7B">
        <w:rPr>
          <w:rFonts w:ascii="Sylfaen" w:hAnsi="Sylfaen" w:cs="Sylfaen"/>
          <w:sz w:val="20"/>
          <w:lang w:val="af-ZA"/>
        </w:rPr>
        <w:t xml:space="preserve">. </w:t>
      </w:r>
      <w:r w:rsidRPr="00E30E7B">
        <w:rPr>
          <w:rFonts w:ascii="Sylfaen" w:hAnsi="Sylfaen" w:cs="Arial"/>
          <w:sz w:val="20"/>
          <w:lang w:val="ru-RU"/>
        </w:rPr>
        <w:t>բանակցությունների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վերջնաժամկետը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լրանալու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պահին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ըստ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</w:t>
      </w:r>
      <w:r w:rsidRPr="00E30E7B">
        <w:rPr>
          <w:rFonts w:ascii="Sylfaen" w:hAnsi="Sylfaen" w:cs="Arial"/>
          <w:sz w:val="20"/>
          <w:lang w:val="ru-RU"/>
        </w:rPr>
        <w:t>ասնակիցների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ներկայացրած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գների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որոշվում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այդպիսին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lastRenderedPageBreak/>
        <w:t>չճանաչված</w:t>
      </w:r>
      <w:r w:rsidRPr="00E30E7B">
        <w:rPr>
          <w:rFonts w:ascii="Sylfaen" w:hAnsi="Sylfaen" w:cs="Arial"/>
          <w:sz w:val="20"/>
          <w:lang w:val="ru-RU"/>
        </w:rPr>
        <w:t>մասնակիցները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ru-RU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բանակցությունների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արդյունքում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մասնակիցների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ներկայացրած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հավասար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ընթացակարգն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Օրենքի</w:t>
      </w:r>
      <w:r w:rsidRPr="00E30E7B">
        <w:rPr>
          <w:rFonts w:ascii="Sylfaen" w:hAnsi="Sylfaen" w:cs="Sylfaen"/>
          <w:sz w:val="20"/>
          <w:lang w:val="af-ZA"/>
        </w:rPr>
        <w:t xml:space="preserve"> 37-</w:t>
      </w:r>
      <w:r w:rsidRPr="00E30E7B">
        <w:rPr>
          <w:rFonts w:ascii="Sylfaen" w:hAnsi="Sylfaen" w:cs="Arial"/>
          <w:sz w:val="20"/>
          <w:lang w:val="ru-RU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հոդվածի</w:t>
      </w:r>
      <w:r w:rsidRPr="00E30E7B">
        <w:rPr>
          <w:rFonts w:ascii="Sylfaen" w:hAnsi="Sylfaen" w:cs="Sylfaen"/>
          <w:sz w:val="20"/>
          <w:lang w:val="af-ZA"/>
        </w:rPr>
        <w:t xml:space="preserve"> 1-</w:t>
      </w:r>
      <w:r w:rsidRPr="00E30E7B">
        <w:rPr>
          <w:rFonts w:ascii="Sylfaen" w:hAnsi="Sylfaen" w:cs="Arial"/>
          <w:sz w:val="20"/>
          <w:lang w:val="ru-RU"/>
        </w:rPr>
        <w:t>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մասի</w:t>
      </w:r>
      <w:r w:rsidRPr="00E30E7B">
        <w:rPr>
          <w:rFonts w:ascii="Sylfaen" w:hAnsi="Sylfaen" w:cs="Sylfaen"/>
          <w:sz w:val="20"/>
          <w:lang w:val="af-ZA"/>
        </w:rPr>
        <w:t xml:space="preserve"> 1-</w:t>
      </w:r>
      <w:r w:rsidRPr="00E30E7B">
        <w:rPr>
          <w:rFonts w:ascii="Sylfaen" w:hAnsi="Sylfaen" w:cs="Arial"/>
          <w:sz w:val="20"/>
          <w:lang w:val="ru-RU"/>
        </w:rPr>
        <w:t>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կետի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հիման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վրա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չկայացած</w:t>
      </w:r>
      <w:r w:rsidRPr="00E30E7B">
        <w:rPr>
          <w:rFonts w:ascii="Sylfaen" w:hAnsi="Sylfaen" w:cs="Sylfaen"/>
          <w:sz w:val="20"/>
          <w:lang w:val="af-ZA"/>
        </w:rPr>
        <w:t>:</w:t>
      </w:r>
    </w:p>
    <w:p w14:paraId="1A58830C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8.6. </w:t>
      </w:r>
      <w:r w:rsidRPr="00E30E7B">
        <w:rPr>
          <w:rFonts w:ascii="Sylfaen" w:hAnsi="Sylfaen" w:cs="Arial"/>
          <w:sz w:val="20"/>
          <w:lang w:val="ru-RU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հրավերի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պահանջների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նկատմամբ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բավարար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գնահատված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հայտեր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ներկայացրած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մասնակիցների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գերազանցում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գինը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գնահատող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հանձնաժողովը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կարող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ցածր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առաջարկ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ներկայացրած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մասնակից՝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որ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վերջինիս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հետ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կնքվող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նախատեսված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կողմերի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իրավունքներն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պարտականություններն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ուժի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մեջ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մտնում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գինը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գերազանցող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չափով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լրացուցիչ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ֆինանսական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միջոցներ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նախատեսվելու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դրա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հիման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վրա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կողմերի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միջև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համաձայնագիր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ru-RU"/>
        </w:rPr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համաձայնագիրը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լրացուցիչ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ֆինանսական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միջոցները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նախատեսվելուն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տասնհինգ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ընթացքում՝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ապրանքների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մատակարարման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ժամկետները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երկարաձգելով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օրվանից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մինչև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համաձայնագրի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ընկած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ժամանակահատվածով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կետի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համաձայն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լուծվում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կնքելուն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վաթսուն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օրացուցային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լրացուցիչ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ֆինանսական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միջոցներ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նախատեսվում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կետի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պարբերության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պահանջները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կիրառվում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երբ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հայտեր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ներկայացրել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մեկից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ավել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մասնակիցներ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միայն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մեկ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գնահատվել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հրավերի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պահանջներին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բավարար</w:t>
      </w:r>
      <w:r w:rsidRPr="00E30E7B">
        <w:rPr>
          <w:rFonts w:ascii="Sylfaen" w:hAnsi="Sylfaen" w:cs="Sylfaen"/>
          <w:sz w:val="20"/>
          <w:lang w:val="af-ZA"/>
        </w:rPr>
        <w:t>:</w:t>
      </w:r>
    </w:p>
    <w:p w14:paraId="50A83628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կետի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չկիրառման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ընթացակարգը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</w:t>
      </w:r>
      <w:r w:rsidRPr="00E30E7B">
        <w:rPr>
          <w:rFonts w:ascii="Sylfaen" w:hAnsi="Sylfaen" w:cs="Arial"/>
          <w:sz w:val="20"/>
          <w:lang w:val="ru-RU"/>
        </w:rPr>
        <w:t>րենքի</w:t>
      </w:r>
      <w:r w:rsidRPr="00E30E7B">
        <w:rPr>
          <w:rFonts w:ascii="Sylfaen" w:hAnsi="Sylfaen" w:cs="Sylfaen"/>
          <w:sz w:val="20"/>
          <w:lang w:val="af-ZA"/>
        </w:rPr>
        <w:t xml:space="preserve"> 37-</w:t>
      </w:r>
      <w:r w:rsidRPr="00E30E7B">
        <w:rPr>
          <w:rFonts w:ascii="Sylfaen" w:hAnsi="Sylfaen" w:cs="Arial"/>
          <w:sz w:val="20"/>
          <w:lang w:val="ru-RU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հոդվածի</w:t>
      </w:r>
      <w:r w:rsidRPr="00E30E7B">
        <w:rPr>
          <w:rFonts w:ascii="Sylfaen" w:hAnsi="Sylfaen" w:cs="Sylfaen"/>
          <w:sz w:val="20"/>
          <w:lang w:val="af-ZA"/>
        </w:rPr>
        <w:t xml:space="preserve"> 1-</w:t>
      </w:r>
      <w:r w:rsidRPr="00E30E7B">
        <w:rPr>
          <w:rFonts w:ascii="Sylfaen" w:hAnsi="Sylfaen" w:cs="Arial"/>
          <w:sz w:val="20"/>
          <w:lang w:val="ru-RU"/>
        </w:rPr>
        <w:t>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մասի</w:t>
      </w:r>
      <w:r w:rsidRPr="00E30E7B">
        <w:rPr>
          <w:rFonts w:ascii="Sylfaen" w:hAnsi="Sylfaen" w:cs="Sylfaen"/>
          <w:sz w:val="20"/>
          <w:lang w:val="af-ZA"/>
        </w:rPr>
        <w:t xml:space="preserve"> 1-</w:t>
      </w:r>
      <w:r w:rsidRPr="00E30E7B">
        <w:rPr>
          <w:rFonts w:ascii="Sylfaen" w:hAnsi="Sylfaen" w:cs="Arial"/>
          <w:sz w:val="20"/>
          <w:lang w:val="ru-RU"/>
        </w:rPr>
        <w:t>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կետի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հիման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վրա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չկայացած</w:t>
      </w:r>
      <w:r w:rsidRPr="00E30E7B">
        <w:rPr>
          <w:rFonts w:ascii="Sylfaen" w:hAnsi="Sylfaen" w:cs="Sylfaen"/>
          <w:sz w:val="20"/>
          <w:lang w:val="af-ZA"/>
        </w:rPr>
        <w:t>:</w:t>
      </w:r>
    </w:p>
    <w:p w14:paraId="60326B5B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szCs w:val="20"/>
          <w:lang w:val="hy-AM" w:eastAsia="x-none"/>
        </w:rPr>
      </w:pPr>
      <w:r w:rsidRPr="00E30E7B">
        <w:rPr>
          <w:rFonts w:ascii="Sylfaen" w:hAnsi="Sylfaen"/>
          <w:sz w:val="20"/>
          <w:szCs w:val="20"/>
          <w:lang w:val="af-ZA" w:eastAsia="x-none"/>
        </w:rPr>
        <w:t xml:space="preserve">8.7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որևէ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մասնակցի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հայտի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պատճենները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քարտուղարն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անհապաղ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տրամադրում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նման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ներկայացրած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այլ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մասնակցին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կատարման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անհնարինության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ներկայացրած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անձին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անհապաղ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տրամադրվում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հայտում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ներառված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որոնց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վերջինս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ծանոթանում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տեղում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իրավունք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ունի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լուսանկարել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դրանք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և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վերադարձնում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քարտուղարին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նիստի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ընթացքում՝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առանց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խոչընդոտելու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բնականոն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գործունեությանը</w:t>
      </w:r>
      <w:r w:rsidRPr="00E30E7B">
        <w:rPr>
          <w:rFonts w:ascii="Sylfaen" w:hAnsi="Sylfaen"/>
          <w:sz w:val="20"/>
          <w:szCs w:val="20"/>
          <w:lang w:val="hy-AM" w:eastAsia="x-none"/>
        </w:rPr>
        <w:t>:</w:t>
      </w:r>
    </w:p>
    <w:p w14:paraId="094D5F33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/>
          <w:sz w:val="20"/>
          <w:lang w:val="af-ZA" w:eastAsia="x-none"/>
        </w:rPr>
        <w:t xml:space="preserve">8.8 </w:t>
      </w:r>
      <w:r w:rsidRPr="00E30E7B">
        <w:rPr>
          <w:rFonts w:ascii="Sylfaen" w:hAnsi="Sylfaen" w:cs="Arial"/>
          <w:sz w:val="20"/>
          <w:lang w:val="af-ZA" w:eastAsia="x-none"/>
        </w:rPr>
        <w:t>Եթե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հայտերի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բացման</w:t>
      </w:r>
      <w:r w:rsidRPr="00E30E7B">
        <w:rPr>
          <w:rFonts w:ascii="Sylfaen" w:hAnsi="Sylfaen"/>
          <w:sz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lang w:val="hy-AM" w:eastAsia="x-none"/>
        </w:rPr>
        <w:t>և</w:t>
      </w:r>
      <w:r w:rsidRPr="00E30E7B">
        <w:rPr>
          <w:rFonts w:ascii="Sylfaen" w:hAnsi="Sylfaen"/>
          <w:sz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lang w:val="hy-AM" w:eastAsia="x-none"/>
        </w:rPr>
        <w:t>գնահատման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նիստի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ընթացքում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գնահատման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արդյուն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E30E7B">
        <w:rPr>
          <w:rFonts w:ascii="Sylfaen" w:hAnsi="Sylfaen" w:cs="Arial"/>
          <w:sz w:val="20"/>
          <w:szCs w:val="24"/>
          <w:lang w:val="hy-AM" w:eastAsia="en-US"/>
        </w:rPr>
        <w:t>քում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մասնակցի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արձանագրվում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անհամապատասխանություններ՝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հրավերի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պահանջների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նկատմամբ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,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հանձնաժողովը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աշխատանքային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օրով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կասեցնում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նիստը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հանձնաժողովի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քարտուղարը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նույն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օրը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դրա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էլեկտրոնային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եղանակով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տեղեկացնում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ասնակցին՝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առաջարկելով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մինչև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կասեցման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ժամկետի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ավարտը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շտկել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>:</w:t>
      </w:r>
    </w:p>
    <w:p w14:paraId="7849D288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ուղարկվող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ծանուցման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մեջ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մանրամասն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նկարագրվում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հայտնաբերված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բոլոր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  </w:t>
      </w:r>
    </w:p>
    <w:p w14:paraId="431EB5A6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8.9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հրավերի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8.8-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րդ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կետով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սահմանված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ժամկետում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շտկում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արձանագրված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վերջինիս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բավարար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Հակառակ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տվյալ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անբավարար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մերժվում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ընտրված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ճանաչվում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հաջորդող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զբաղեցրած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p w14:paraId="0C2B8018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</w:rPr>
        <w:t>8.</w:t>
      </w:r>
      <w:r w:rsidRPr="00E30E7B">
        <w:rPr>
          <w:rFonts w:ascii="Sylfaen" w:hAnsi="Sylfaen" w:cs="Sylfaen"/>
          <w:szCs w:val="24"/>
          <w:lang w:val="hy-AM"/>
        </w:rPr>
        <w:t>10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անդամը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մասնակցել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աշխատանքներին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եթե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գործունեության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ընթացքում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պարզվում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որ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վերջիններիս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հիմնադրված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բաժնեմաս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փայաբաժին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կազմակերպությունը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մերձավոր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ազգակցությամբ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խնամիությամբ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կապված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անձը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ծնող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ամուսին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երեխա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եղբայր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քույր</w:t>
      </w:r>
      <w:r w:rsidRPr="00E30E7B">
        <w:rPr>
          <w:rFonts w:ascii="Sylfaen" w:hAnsi="Sylfaen" w:cs="Sylfaen"/>
          <w:szCs w:val="24"/>
        </w:rPr>
        <w:t>,</w:t>
      </w:r>
      <w:r w:rsidRPr="00E30E7B">
        <w:rPr>
          <w:rFonts w:ascii="Sylfaen" w:hAnsi="Sylfaen" w:cs="Arial"/>
          <w:szCs w:val="24"/>
          <w:lang w:val="hy-AM"/>
        </w:rPr>
        <w:t>տատ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պապ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թոռ</w:t>
      </w:r>
      <w:r w:rsidRPr="00E30E7B">
        <w:rPr>
          <w:rFonts w:ascii="Sylfaen" w:hAnsi="Sylfaen" w:cs="Sylfaen"/>
          <w:szCs w:val="24"/>
          <w:lang w:val="hy-AM"/>
        </w:rPr>
        <w:t>,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ինչպես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նաև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ամուսնու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ծնող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երեխա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եղբայր</w:t>
      </w:r>
      <w:r w:rsidRPr="00E30E7B">
        <w:rPr>
          <w:rFonts w:ascii="Sylfaen" w:hAnsi="Sylfaen" w:cs="Sylfaen"/>
          <w:szCs w:val="24"/>
          <w:lang w:val="hy-AM"/>
        </w:rPr>
        <w:t>,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քույր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տատ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պապ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թոռ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այդ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հիմնադրված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բաժնեմաս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փայաբաժին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կազմակերպությունը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մասնակցելու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ներկայացրել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</w:t>
      </w:r>
      <w:r w:rsidRPr="00E30E7B">
        <w:rPr>
          <w:rFonts w:ascii="Sylfaen" w:hAnsi="Sylfaen" w:cs="Sylfaen"/>
          <w:szCs w:val="24"/>
        </w:rPr>
        <w:t>: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Եթե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առկա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կետով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նախատեսված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պայմանը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ապա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առնչությամբ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շահերի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բախում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անդամը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անհապաղ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ինքնաբացարկ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հայտնում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սույնընթացակարգից</w:t>
      </w:r>
      <w:r w:rsidRPr="00E30E7B">
        <w:rPr>
          <w:rFonts w:ascii="Sylfaen" w:hAnsi="Sylfaen" w:cs="Sylfaen"/>
          <w:szCs w:val="24"/>
        </w:rPr>
        <w:t xml:space="preserve">: </w:t>
      </w:r>
    </w:p>
    <w:p w14:paraId="7BDDC393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8.11 </w:t>
      </w:r>
      <w:r w:rsidRPr="00E30E7B">
        <w:rPr>
          <w:rFonts w:ascii="Sylfaen" w:hAnsi="Sylfaen" w:cs="Arial"/>
          <w:szCs w:val="24"/>
          <w:lang w:val="es-ES"/>
        </w:rPr>
        <w:t>Հայտերը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բացվելուց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և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գնահատվելուց</w:t>
      </w:r>
      <w:r w:rsidRPr="00E30E7B">
        <w:rPr>
          <w:rFonts w:ascii="Sylfaen" w:hAnsi="Sylfaen" w:cs="Sylfaen"/>
          <w:szCs w:val="24"/>
          <w:lang w:val="es-ES"/>
        </w:rPr>
        <w:t xml:space="preserve">  </w:t>
      </w:r>
      <w:r w:rsidRPr="00E30E7B">
        <w:rPr>
          <w:rFonts w:ascii="Sylfaen" w:hAnsi="Sylfaen" w:cs="Arial"/>
          <w:szCs w:val="24"/>
          <w:lang w:val="es-ES"/>
        </w:rPr>
        <w:t>հետո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կազմվում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է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արձանագրություն</w:t>
      </w:r>
      <w:r w:rsidRPr="00E30E7B">
        <w:rPr>
          <w:rFonts w:ascii="Sylfaen" w:hAnsi="Sylfaen" w:cs="Sylfaen"/>
          <w:szCs w:val="24"/>
          <w:lang w:val="es-ES"/>
        </w:rPr>
        <w:t>`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գնումների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մասին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ՀՀ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օրենսդրությամբ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սահմանված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կարգով</w:t>
      </w:r>
      <w:r w:rsidRPr="00E30E7B">
        <w:rPr>
          <w:rFonts w:ascii="Sylfaen" w:hAnsi="Sylfaen" w:cs="Sylfaen"/>
          <w:lang w:val="hy-AM"/>
        </w:rPr>
        <w:t xml:space="preserve">: </w:t>
      </w:r>
      <w:r w:rsidRPr="00E30E7B">
        <w:rPr>
          <w:rFonts w:ascii="Sylfaen" w:hAnsi="Sylfaen" w:cs="Arial"/>
          <w:lang w:val="hy-AM"/>
        </w:rPr>
        <w:t>Ընդ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որում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հանձնաժողովի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նիստի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մեջ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մանրամասն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նկարագրվում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հայտերի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գնահատման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արդյունքում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արձանագրված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անհամապատասխանությունները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դրանցով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պայմանավորված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հայտերի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մերժման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հիմքերը</w:t>
      </w:r>
      <w:r w:rsidRPr="00E30E7B">
        <w:rPr>
          <w:rFonts w:ascii="Sylfaen" w:hAnsi="Sylfaen" w:cs="Sylfaen"/>
          <w:lang w:val="hy-AM"/>
        </w:rPr>
        <w:t xml:space="preserve">: </w:t>
      </w:r>
      <w:r w:rsidRPr="00E30E7B">
        <w:rPr>
          <w:rFonts w:ascii="Sylfaen" w:hAnsi="Sylfaen" w:cs="Arial"/>
          <w:szCs w:val="24"/>
          <w:lang w:val="hy-AM"/>
        </w:rPr>
        <w:t>Արձանագրությունն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ստորագրում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նիստին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անդամները։</w:t>
      </w:r>
    </w:p>
    <w:p w14:paraId="05A4DAB6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8.12 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քարտուղարը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գնահատման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նիստի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ավարտից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հետո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ոչ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ուշ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քան</w:t>
      </w:r>
      <w:r w:rsidRPr="00E30E7B">
        <w:rPr>
          <w:rFonts w:ascii="Sylfaen" w:hAnsi="Sylfaen" w:cs="Arial"/>
          <w:spacing w:val="-8"/>
          <w:sz w:val="24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հաջորդող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աշխատանքային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օրը</w:t>
      </w:r>
      <w:r w:rsidRPr="00E30E7B">
        <w:rPr>
          <w:rFonts w:ascii="Sylfaen" w:hAnsi="Sylfaen" w:cs="Sylfaen"/>
          <w:szCs w:val="24"/>
        </w:rPr>
        <w:t xml:space="preserve">` </w:t>
      </w:r>
    </w:p>
    <w:p w14:paraId="206738C8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E30E7B">
        <w:rPr>
          <w:rFonts w:ascii="Sylfaen" w:hAnsi="Sylfaen" w:cs="Sylfaen"/>
        </w:rPr>
        <w:t>1)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հայտերի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բացման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և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գնահատման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նիստի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բնօրինակից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արտատպված</w:t>
      </w:r>
      <w:r w:rsidRPr="00E30E7B">
        <w:rPr>
          <w:rFonts w:ascii="Sylfaen" w:hAnsi="Sylfaen" w:cs="Sylfaen"/>
          <w:lang w:val="hy-AM"/>
        </w:rPr>
        <w:t xml:space="preserve"> (</w:t>
      </w:r>
      <w:r w:rsidRPr="00E30E7B">
        <w:rPr>
          <w:rFonts w:ascii="Sylfaen" w:hAnsi="Sylfaen" w:cs="Arial"/>
          <w:lang w:val="hy-AM"/>
        </w:rPr>
        <w:t>սկանավորված</w:t>
      </w:r>
      <w:r w:rsidRPr="00E30E7B">
        <w:rPr>
          <w:rFonts w:ascii="Sylfaen" w:hAnsi="Sylfaen" w:cs="Sylfaen"/>
          <w:lang w:val="hy-AM"/>
        </w:rPr>
        <w:t xml:space="preserve">) </w:t>
      </w:r>
      <w:r w:rsidRPr="00E30E7B">
        <w:rPr>
          <w:rFonts w:ascii="Sylfaen" w:hAnsi="Sylfaen" w:cs="Arial"/>
          <w:lang w:val="hy-AM"/>
        </w:rPr>
        <w:t>տարբերակը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սույն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հրավերի</w:t>
      </w:r>
      <w:r w:rsidRPr="00E30E7B">
        <w:rPr>
          <w:rFonts w:ascii="Sylfaen" w:hAnsi="Sylfaen" w:cs="Sylfaen"/>
          <w:lang w:val="hy-AM"/>
        </w:rPr>
        <w:t xml:space="preserve"> 1-</w:t>
      </w:r>
      <w:r w:rsidRPr="00E30E7B">
        <w:rPr>
          <w:rFonts w:ascii="Sylfaen" w:hAnsi="Sylfaen" w:cs="Arial"/>
          <w:lang w:val="hy-AM"/>
        </w:rPr>
        <w:t>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մասի</w:t>
      </w:r>
      <w:r w:rsidRPr="00E30E7B">
        <w:rPr>
          <w:rFonts w:ascii="Sylfaen" w:hAnsi="Sylfaen" w:cs="Sylfaen"/>
          <w:lang w:val="hy-AM"/>
        </w:rPr>
        <w:t xml:space="preserve"> 3.5 </w:t>
      </w:r>
      <w:r w:rsidRPr="00E30E7B">
        <w:rPr>
          <w:rFonts w:ascii="Sylfaen" w:hAnsi="Sylfaen" w:cs="Arial"/>
          <w:lang w:val="hy-AM"/>
        </w:rPr>
        <w:t>կետում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նշված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հիմնավորումների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քննարկման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ամփոփաթերթը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որը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պարունակում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տեղեկություններ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նաև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հիմնավորումները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ստանալու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ամսաթվի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էլեկտրոնային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փոստի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հասցեների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վերաբերյալ</w:t>
      </w:r>
      <w:r w:rsidRPr="00E30E7B">
        <w:rPr>
          <w:rFonts w:ascii="Sylfaen" w:hAnsi="Sylfaen" w:cs="Sylfaen"/>
          <w:lang w:val="hy-AM"/>
        </w:rPr>
        <w:t xml:space="preserve">,  </w:t>
      </w:r>
      <w:r w:rsidRPr="00E30E7B">
        <w:rPr>
          <w:rFonts w:ascii="Sylfaen" w:hAnsi="Sylfaen" w:cs="Arial"/>
          <w:lang w:val="hy-AM"/>
        </w:rPr>
        <w:t>հրապարակում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տեղեկագրում</w:t>
      </w:r>
      <w:r w:rsidRPr="00E30E7B">
        <w:rPr>
          <w:rFonts w:ascii="Sylfaen" w:hAnsi="Sylfaen" w:cs="Sylfaen"/>
          <w:lang w:val="hy-AM"/>
        </w:rPr>
        <w:t xml:space="preserve">: </w:t>
      </w:r>
      <w:r w:rsidRPr="00E30E7B">
        <w:rPr>
          <w:rFonts w:ascii="Sylfaen" w:hAnsi="Sylfaen" w:cs="Arial"/>
          <w:lang w:val="hy-AM"/>
        </w:rPr>
        <w:t>Եթե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հիմնավորումներ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չեն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ներկայացվել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ապա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հանձնաժողովի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նիստի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մեջ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դրա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մասին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կատարվում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համապատասխան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նշումներ</w:t>
      </w:r>
      <w:r w:rsidRPr="00E30E7B">
        <w:rPr>
          <w:rFonts w:ascii="Sylfaen" w:hAnsi="Sylfaen" w:cs="Sylfaen"/>
          <w:lang w:val="hy-AM"/>
        </w:rPr>
        <w:t>.</w:t>
      </w:r>
    </w:p>
    <w:p w14:paraId="32FA212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2) </w:t>
      </w:r>
      <w:r w:rsidRPr="00E30E7B">
        <w:rPr>
          <w:rFonts w:ascii="Sylfaen" w:hAnsi="Sylfaen" w:cs="Arial"/>
          <w:szCs w:val="24"/>
        </w:rPr>
        <w:t>իր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գնահատող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` </w:t>
      </w:r>
      <w:r w:rsidRPr="00E30E7B">
        <w:rPr>
          <w:rFonts w:ascii="Sylfaen" w:hAnsi="Sylfaen" w:cs="Arial"/>
          <w:szCs w:val="24"/>
        </w:rPr>
        <w:t>հայտերի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գնահատման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նիստին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ներկա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անդամների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ստորագրված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շահերի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բախման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բացակայության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մասին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հայտարարությունների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բնօրինակներից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lastRenderedPageBreak/>
        <w:t>արտատպված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</w:rPr>
        <w:t>սկանավորված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</w:rPr>
        <w:t>տարբերակները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հրապարակում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տեղեկագրում</w:t>
      </w:r>
      <w:r w:rsidRPr="00E30E7B">
        <w:rPr>
          <w:rFonts w:ascii="Sylfaen" w:hAnsi="Sylfaen" w:cs="Sylfaen"/>
          <w:szCs w:val="24"/>
        </w:rPr>
        <w:t xml:space="preserve">: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անդամները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</w:rPr>
        <w:t>որոնք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աշխատանքների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մասնակցում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գնահատման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նիստից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հետո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հրավիրվող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նիստերին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</w:rPr>
        <w:t>ստորագրում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ենթակետում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նախատեսված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հայտարարությունները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</w:rPr>
        <w:t>որոնք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տեղեկագրում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քարտուղարը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հրապարակում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ստորագրմանը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հաջորդող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աշխատանքային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օրը</w:t>
      </w:r>
      <w:r w:rsidRPr="00E30E7B">
        <w:rPr>
          <w:rFonts w:ascii="Sylfaen" w:hAnsi="Sylfaen" w:cs="Sylfaen"/>
          <w:szCs w:val="24"/>
        </w:rPr>
        <w:t>.</w:t>
      </w:r>
    </w:p>
    <w:p w14:paraId="40D5CBF9" w14:textId="77777777" w:rsidR="00E66A3C" w:rsidRPr="00E30E7B" w:rsidRDefault="00E66A3C" w:rsidP="00E66A3C">
      <w:pPr>
        <w:ind w:firstLine="375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lang w:val="af-ZA"/>
        </w:rPr>
        <w:tab/>
      </w:r>
      <w:r w:rsidRPr="00E30E7B">
        <w:rPr>
          <w:rFonts w:ascii="Sylfaen" w:hAnsi="Sylfaen" w:cs="Sylfaen"/>
          <w:sz w:val="20"/>
          <w:lang w:val="af-ZA"/>
        </w:rPr>
        <w:t xml:space="preserve">8.13 </w:t>
      </w:r>
      <w:r w:rsidRPr="00E30E7B">
        <w:rPr>
          <w:rFonts w:ascii="Sylfaen" w:hAnsi="Sylfaen" w:cs="Arial"/>
          <w:sz w:val="20"/>
        </w:rPr>
        <w:t>Օրենքի</w:t>
      </w:r>
      <w:r w:rsidRPr="00E30E7B">
        <w:rPr>
          <w:rFonts w:ascii="Sylfaen" w:hAnsi="Sylfaen" w:cs="Sylfaen"/>
          <w:sz w:val="20"/>
          <w:lang w:val="af-ZA"/>
        </w:rPr>
        <w:t xml:space="preserve"> 6-</w:t>
      </w:r>
      <w:r w:rsidRPr="00E30E7B">
        <w:rPr>
          <w:rFonts w:ascii="Sylfaen" w:hAnsi="Sylfaen" w:cs="Arial"/>
          <w:sz w:val="20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հոդվածի</w:t>
      </w:r>
      <w:r w:rsidRPr="00E30E7B">
        <w:rPr>
          <w:rFonts w:ascii="Sylfaen" w:hAnsi="Sylfaen" w:cs="Sylfaen"/>
          <w:sz w:val="20"/>
          <w:lang w:val="af-ZA"/>
        </w:rPr>
        <w:t xml:space="preserve"> 1-</w:t>
      </w:r>
      <w:r w:rsidRPr="00E30E7B">
        <w:rPr>
          <w:rFonts w:ascii="Sylfaen" w:hAnsi="Sylfaen" w:cs="Arial"/>
          <w:sz w:val="20"/>
        </w:rPr>
        <w:t>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մասի</w:t>
      </w:r>
      <w:r w:rsidRPr="00E30E7B">
        <w:rPr>
          <w:rFonts w:ascii="Sylfaen" w:hAnsi="Sylfaen" w:cs="Sylfaen"/>
          <w:sz w:val="20"/>
          <w:lang w:val="af-ZA"/>
        </w:rPr>
        <w:t xml:space="preserve"> 6-</w:t>
      </w:r>
      <w:r w:rsidRPr="00E30E7B">
        <w:rPr>
          <w:rFonts w:ascii="Sylfaen" w:hAnsi="Sylfaen" w:cs="Arial"/>
          <w:sz w:val="20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կետով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նախատեսված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հիմքերն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գալու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ղեկավարի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պատճառաբանված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որոշման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հիման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վրա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մարմինը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ներառում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գնումների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գործընթացին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իրավունք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չունեցող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մասնակիցների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ցուցակում։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Calibri"/>
          <w:sz w:val="20"/>
          <w:lang w:val="af-ZA"/>
        </w:rPr>
        <w:t> 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կետում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նշված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որոշումը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ղեկավարը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ընթացակարգը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չկայացած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վերաբերյալ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հայտարարությունը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հրապարակելու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միակողմանի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լուծելու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r w:rsidRPr="00E30E7B">
        <w:rPr>
          <w:rFonts w:ascii="Sylfaen" w:hAnsi="Sylfaen" w:cs="Arial"/>
          <w:sz w:val="20"/>
          <w:lang w:val="hy-AM"/>
        </w:rPr>
        <w:t>ծանուցումը</w:t>
      </w:r>
      <w:r w:rsidRPr="00E30E7B">
        <w:rPr>
          <w:rFonts w:ascii="Sylfaen" w:hAnsi="Sylfaen" w:cs="Sylfaen"/>
          <w:sz w:val="20"/>
          <w:lang w:val="af-ZA"/>
        </w:rPr>
        <w:t xml:space="preserve">)  </w:t>
      </w:r>
      <w:r w:rsidRPr="00E30E7B">
        <w:rPr>
          <w:rFonts w:ascii="Sylfaen" w:hAnsi="Sylfaen" w:cs="Arial"/>
          <w:sz w:val="20"/>
          <w:lang w:val="ru-RU"/>
        </w:rPr>
        <w:t>հրապարակելու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տասն</w:t>
      </w:r>
      <w:r w:rsidRPr="00E30E7B">
        <w:rPr>
          <w:rFonts w:ascii="Sylfaen" w:hAnsi="Sylfaen" w:cs="Arial"/>
          <w:sz w:val="20"/>
          <w:lang w:val="hy-AM"/>
        </w:rPr>
        <w:t>երորդ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ru-RU"/>
        </w:rPr>
        <w:t>Որոշումը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կայացվելուն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գրավոր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տրամադրվում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մարմնին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մասնակցին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ru-RU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մարմինը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ներառում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գնումների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գործընթացին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իրավունք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չունեցող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մասնակիցների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ցուցակում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որոշումն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ստանալուն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քառասուներորդ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հինգ</w:t>
      </w:r>
      <w:r w:rsidRPr="00E30E7B">
        <w:rPr>
          <w:rFonts w:ascii="Sylfaen" w:hAnsi="Sylfaen" w:cs="Arial"/>
          <w:sz w:val="20"/>
        </w:rPr>
        <w:t>երորդ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</w:t>
      </w:r>
      <w:r w:rsidRPr="00E30E7B">
        <w:rPr>
          <w:rFonts w:ascii="Sylfaen" w:hAnsi="Sylfaen" w:cs="Arial"/>
          <w:sz w:val="20"/>
        </w:rPr>
        <w:t>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իսկ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որոշումն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ստանալուն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քառասուներորդ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դրությամբ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որոշման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բողոքարկման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վերաբերյալ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հարուցված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չավարտված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դատական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գործի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առկայության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տվյալ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դատական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գործով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եզրափակիչ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դատական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ակտն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ուժի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մեջ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մտնելու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հինգ</w:t>
      </w:r>
      <w:r w:rsidRPr="00E30E7B">
        <w:rPr>
          <w:rFonts w:ascii="Sylfaen" w:hAnsi="Sylfaen" w:cs="Arial"/>
          <w:sz w:val="20"/>
        </w:rPr>
        <w:t>երորդ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</w:t>
      </w:r>
      <w:r w:rsidRPr="00E30E7B">
        <w:rPr>
          <w:rFonts w:ascii="Sylfaen" w:hAnsi="Sylfaen" w:cs="Arial"/>
          <w:sz w:val="20"/>
        </w:rPr>
        <w:t>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դատական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քննության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արդյունքով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որոշման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կատարման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հնարավորությունը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վերացել</w:t>
      </w:r>
      <w:r w:rsidRPr="00E30E7B">
        <w:rPr>
          <w:rFonts w:ascii="Sylfaen" w:hAnsi="Sylfaen" w:cs="Arial"/>
          <w:sz w:val="20"/>
          <w:lang w:val="hy-AM"/>
        </w:rPr>
        <w:t>։</w:t>
      </w:r>
    </w:p>
    <w:p w14:paraId="64FEF941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Ե</w:t>
      </w:r>
      <w:r w:rsidRPr="00E30E7B">
        <w:rPr>
          <w:rFonts w:ascii="Sylfaen" w:hAnsi="Sylfaen" w:cs="Arial"/>
          <w:sz w:val="20"/>
          <w:lang w:val="af-ZA"/>
        </w:rPr>
        <w:t>թե՝</w:t>
      </w:r>
    </w:p>
    <w:p w14:paraId="24AD1EBD" w14:textId="77777777" w:rsidR="00E66A3C" w:rsidRPr="00E30E7B" w:rsidRDefault="00E66A3C" w:rsidP="00E66A3C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af-ZA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կետով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նախատեսված՝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մարմ</w:t>
      </w:r>
      <w:r w:rsidRPr="00E30E7B">
        <w:rPr>
          <w:rFonts w:ascii="Sylfaen" w:hAnsi="Sylfaen" w:cs="Arial"/>
          <w:sz w:val="20"/>
        </w:rPr>
        <w:t>նին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որոշումը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ներկայացվելու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վերջնաժամկետը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լրանալու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օրվա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դրությամբ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մասնակիցը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կամ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պայմանագիրը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կնքած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անձը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վճարել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af-ZA"/>
        </w:rPr>
        <w:t>որակավորան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գումարը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պատվիրատուն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տվյալ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մասնակցին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ցուցակում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ներառելու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պատճառաբանված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որոշումը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մարմին</w:t>
      </w:r>
      <w:r w:rsidRPr="00E30E7B">
        <w:rPr>
          <w:rFonts w:ascii="Sylfaen" w:hAnsi="Sylfaen" w:cs="Sylfaen"/>
          <w:sz w:val="20"/>
          <w:lang w:val="af-ZA"/>
        </w:rPr>
        <w:t>.</w:t>
      </w:r>
    </w:p>
    <w:p w14:paraId="2080F042" w14:textId="77777777" w:rsidR="00E66A3C" w:rsidRPr="00E30E7B" w:rsidRDefault="00E66A3C" w:rsidP="00E66A3C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af-ZA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կնքած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անձի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af-ZA"/>
        </w:rPr>
        <w:t>որակավորան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գումարի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վճարումն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իրականացվել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մարմ</w:t>
      </w:r>
      <w:r w:rsidRPr="00E30E7B">
        <w:rPr>
          <w:rFonts w:ascii="Sylfaen" w:hAnsi="Sylfaen" w:cs="Arial"/>
          <w:sz w:val="20"/>
        </w:rPr>
        <w:t>նին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որոշումը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ներկայացվելու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վերջնաժամկետը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լրանալու</w:t>
      </w:r>
      <w:r w:rsidRPr="00E30E7B">
        <w:rPr>
          <w:rFonts w:ascii="Sylfaen" w:hAnsi="Sylfaen" w:cs="Arial"/>
          <w:sz w:val="20"/>
          <w:lang w:val="en-US"/>
        </w:rPr>
        <w:t>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հետո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en-US"/>
        </w:rPr>
        <w:t>բայց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ուշ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en-US"/>
        </w:rPr>
        <w:t>քան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մասնակցին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կնքած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անձին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ցուցակում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ներառելու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վերջնաժամկետը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լրանալու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en-US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պատվիրատուն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դրա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մասին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գրավոր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տեղեկացնում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մարմին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en-US"/>
        </w:rPr>
        <w:t>որի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հիման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վրա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ներառվում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ցուցակում</w:t>
      </w:r>
      <w:r w:rsidRPr="00E30E7B">
        <w:rPr>
          <w:rFonts w:ascii="Sylfaen" w:hAnsi="Sylfaen" w:cs="Sylfaen"/>
          <w:sz w:val="20"/>
          <w:lang w:val="af-ZA"/>
        </w:rPr>
        <w:t>:</w:t>
      </w:r>
    </w:p>
    <w:p w14:paraId="0D8DE547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գնումներին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ունենալու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դիմում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հայտարարությունը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որպես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իրականությանը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փաստաթղթերը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այդ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թվում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շտկման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ենթակա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ընթացակարգը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կազմակերպված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</w:t>
      </w:r>
      <w:r w:rsidRPr="00E30E7B">
        <w:rPr>
          <w:rFonts w:ascii="Sylfaen" w:hAnsi="Sylfaen" w:cs="Arial"/>
          <w:sz w:val="20"/>
          <w:lang w:val="af-ZA"/>
        </w:rPr>
        <w:t>րենքի</w:t>
      </w:r>
      <w:r w:rsidRPr="00E30E7B">
        <w:rPr>
          <w:rFonts w:ascii="Sylfaen" w:hAnsi="Sylfaen" w:cs="Sylfaen"/>
          <w:sz w:val="20"/>
          <w:lang w:val="af-ZA"/>
        </w:rPr>
        <w:t xml:space="preserve"> 15-</w:t>
      </w:r>
      <w:r w:rsidRPr="00E30E7B">
        <w:rPr>
          <w:rFonts w:ascii="Sylfaen" w:hAnsi="Sylfaen" w:cs="Arial"/>
          <w:sz w:val="20"/>
          <w:lang w:val="af-ZA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հոդվածի</w:t>
      </w:r>
      <w:r w:rsidRPr="00E30E7B">
        <w:rPr>
          <w:rFonts w:ascii="Sylfaen" w:hAnsi="Sylfaen" w:cs="Sylfaen"/>
          <w:sz w:val="20"/>
          <w:lang w:val="af-ZA"/>
        </w:rPr>
        <w:t xml:space="preserve"> 6-</w:t>
      </w:r>
      <w:r w:rsidRPr="00E30E7B">
        <w:rPr>
          <w:rFonts w:ascii="Sylfaen" w:hAnsi="Sylfaen" w:cs="Arial"/>
          <w:sz w:val="20"/>
          <w:lang w:val="af-ZA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մասով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նախատեսված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կարգավորմանը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համապատասխան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դրա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արդյունքում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համաձայնագիր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կնքելու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նպատակով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կնքած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անձը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ժամկետում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միակողմանի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հաստատված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հայտարարության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տուժանքի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</w:rPr>
        <w:t>այսուհետ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նաև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տուժանք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</w:rPr>
        <w:t>ձևով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ներկայացված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ապահովումը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փոխարինում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բանկային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երաշխիք</w:t>
      </w:r>
      <w:r w:rsidRPr="00E30E7B">
        <w:rPr>
          <w:rFonts w:ascii="Sylfaen" w:hAnsi="Sylfaen" w:cs="Arial"/>
          <w:sz w:val="20"/>
          <w:lang w:val="hy-AM"/>
        </w:rPr>
        <w:t>ո</w:t>
      </w:r>
      <w:r w:rsidRPr="00E30E7B">
        <w:rPr>
          <w:rFonts w:ascii="Sylfaen" w:hAnsi="Sylfaen" w:cs="Arial"/>
          <w:sz w:val="20"/>
        </w:rPr>
        <w:t>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կանխիկ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փողով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այդ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հանգամանքը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համարվում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որպես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գործընթացի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շրջանակում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ստանձնված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պարտավորության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խախտում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17A18B58" w14:textId="77777777" w:rsidR="00E66A3C" w:rsidRPr="00E30E7B" w:rsidRDefault="00E66A3C" w:rsidP="00E66A3C">
      <w:pPr>
        <w:ind w:firstLine="375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color w:val="000000"/>
          <w:sz w:val="20"/>
          <w:szCs w:val="20"/>
          <w:lang w:val="af-ZA"/>
        </w:rPr>
        <w:t xml:space="preserve">      8.14 </w:t>
      </w:r>
      <w:r w:rsidRPr="00E30E7B">
        <w:rPr>
          <w:rFonts w:ascii="Sylfaen" w:hAnsi="Sylfaen" w:cs="Arial"/>
          <w:color w:val="000000"/>
          <w:sz w:val="20"/>
          <w:szCs w:val="20"/>
        </w:rPr>
        <w:t>Ե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</w:t>
      </w:r>
      <w:r w:rsidRPr="00E30E7B">
        <w:rPr>
          <w:rFonts w:ascii="Sylfaen" w:hAnsi="Sylfaen" w:cs="Arial"/>
          <w:color w:val="000000"/>
          <w:sz w:val="20"/>
          <w:szCs w:val="20"/>
        </w:rPr>
        <w:t>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</w:rPr>
        <w:t>Օ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րենքի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6-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հոդվածի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1-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5-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6-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մասերով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նախատեսված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ցուցակներում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ներառվել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հայտը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օրվանից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հետո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հայտը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ենթակա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մերժման</w:t>
      </w:r>
      <w:r w:rsidRPr="00E30E7B">
        <w:rPr>
          <w:rFonts w:ascii="Sylfaen" w:hAnsi="Sylfaen" w:cs="Sylfaen"/>
          <w:sz w:val="20"/>
          <w:szCs w:val="20"/>
          <w:lang w:val="af-ZA"/>
        </w:rPr>
        <w:t>:</w:t>
      </w:r>
    </w:p>
    <w:p w14:paraId="2B6B6B70" w14:textId="77777777" w:rsidR="00E66A3C" w:rsidRPr="00E30E7B" w:rsidRDefault="00E66A3C" w:rsidP="00E66A3C">
      <w:pPr>
        <w:pStyle w:val="norm"/>
        <w:spacing w:line="240" w:lineRule="auto"/>
        <w:ind w:firstLine="706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8.15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հրավերի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մասի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8.8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կետում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փաստաթղթերը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մասնակիցը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սահմանված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ժամկետում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հանձնա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E30E7B">
        <w:rPr>
          <w:rFonts w:ascii="Sylfaen" w:hAnsi="Sylfaen" w:cs="Arial"/>
          <w:sz w:val="20"/>
          <w:szCs w:val="24"/>
          <w:lang w:val="ru-RU" w:eastAsia="en-US"/>
        </w:rPr>
        <w:t>ժողովի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քարտուղարին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</w:t>
      </w:r>
      <w:r w:rsidRPr="00E30E7B">
        <w:rPr>
          <w:rFonts w:ascii="Sylfaen" w:hAnsi="Sylfaen" w:cs="Arial"/>
          <w:sz w:val="20"/>
          <w:szCs w:val="24"/>
          <w:lang w:eastAsia="en-US"/>
        </w:rPr>
        <w:t>ն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վերջինիս՝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հրավերով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նախատեսված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էլեկտրոնային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փոստին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ուղարկելու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միջոցով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Քարտուղարը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պարտավոր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փաստաթղթերն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ստանալու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օրը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հաստատել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դրանց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ստանալու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հանգամանքը՝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հրավերում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իր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էլեկտրոնային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փոստից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մասնակցի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էլեկտրոնային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փոստին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հավաստում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ուղարկելու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միջոցով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>:</w:t>
      </w:r>
    </w:p>
    <w:p w14:paraId="5305719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8.16 </w:t>
      </w:r>
      <w:r w:rsidRPr="00E30E7B">
        <w:rPr>
          <w:rFonts w:ascii="Sylfaen" w:hAnsi="Sylfaen" w:cs="Arial"/>
          <w:szCs w:val="24"/>
          <w:lang w:val="ru-RU"/>
        </w:rPr>
        <w:t>Մասնակիցները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նրանց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ներկայացուցիչները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ներկա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լինել</w:t>
      </w:r>
      <w:r w:rsidRPr="00E30E7B">
        <w:rPr>
          <w:rFonts w:ascii="Sylfaen" w:hAnsi="Sylfaen" w:cs="Sylfaen"/>
          <w:szCs w:val="24"/>
        </w:rPr>
        <w:t xml:space="preserve">  </w:t>
      </w:r>
      <w:r w:rsidRPr="00E30E7B">
        <w:rPr>
          <w:rFonts w:ascii="Sylfaen" w:hAnsi="Sylfaen" w:cs="Arial"/>
          <w:szCs w:val="24"/>
          <w:lang w:val="ru-RU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նիստերին։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Մասնակիցները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նրանց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ներկայացուցիչները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պահանջել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նիստերի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արձանագրությունների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պատճենները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ru-RU"/>
        </w:rPr>
        <w:t>որոնք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տրամադրվում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մեկ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օրացուցային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օրվա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ընթացքում։</w:t>
      </w:r>
    </w:p>
    <w:p w14:paraId="12E2A544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8.17 </w:t>
      </w:r>
      <w:r w:rsidRPr="00E30E7B">
        <w:rPr>
          <w:rFonts w:ascii="Sylfaen" w:hAnsi="Sylfaen" w:cs="Arial"/>
          <w:sz w:val="20"/>
          <w:lang w:val="ru-RU"/>
        </w:rPr>
        <w:t>Հանձնաժողովի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ru-RU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ru-RU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էլեկտրոնային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ծանուցումներն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ուղարկվում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նշված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էլեկտրոնային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փոստին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ուղարկելու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միջոցով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իսկ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նշված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էլեկտրոնային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փոստից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հրավերում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նշված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հանձնաժողովի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քարտուղարի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էլեկտրոնային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փոստին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ուղարկվելու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միջոցով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</w:p>
    <w:p w14:paraId="1BEAD029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E30E7B">
        <w:rPr>
          <w:rFonts w:ascii="Sylfaen" w:hAnsi="Sylfaen" w:cs="Arial"/>
          <w:sz w:val="20"/>
          <w:szCs w:val="20"/>
          <w:lang w:val="af-ZA" w:eastAsia="x-none"/>
        </w:rPr>
        <w:t>Տեղեկությունների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փաստաթղթերի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էլեկտրոնային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եղանակով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փոխանակման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մասնակիցը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տեղեկությունները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ուղարկում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հաստատված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բնօրինակ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արտատպված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սկանավորված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տարբերակով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</w:p>
    <w:p w14:paraId="1A40800D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/>
          <w:lang w:val="hy-AM"/>
        </w:rPr>
      </w:pPr>
      <w:r w:rsidRPr="00E30E7B">
        <w:rPr>
          <w:rFonts w:ascii="Sylfaen" w:hAnsi="Sylfaen"/>
        </w:rPr>
        <w:lastRenderedPageBreak/>
        <w:t>8</w:t>
      </w:r>
      <w:r w:rsidRPr="00E30E7B">
        <w:rPr>
          <w:rFonts w:ascii="Sylfaen" w:hAnsi="Sylfaen"/>
          <w:lang w:val="hy-AM"/>
        </w:rPr>
        <w:t>.</w:t>
      </w:r>
      <w:r w:rsidRPr="00E30E7B">
        <w:rPr>
          <w:rFonts w:ascii="Sylfaen" w:hAnsi="Sylfaen"/>
        </w:rPr>
        <w:t xml:space="preserve">18 </w:t>
      </w:r>
      <w:r w:rsidRPr="00E30E7B">
        <w:rPr>
          <w:rFonts w:ascii="Sylfaen" w:hAnsi="Sylfaen" w:cs="Arial"/>
        </w:rPr>
        <w:t>Հայտերի գնահատումը և ընտրված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մասնակցի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որոշումն իրականացվում է ըստ առանձին չափաբաժինների</w:t>
      </w:r>
      <w:r w:rsidRPr="00E30E7B">
        <w:rPr>
          <w:rStyle w:val="af6"/>
          <w:rFonts w:ascii="Sylfaen" w:hAnsi="Sylfaen" w:cs="Sylfaen"/>
          <w:color w:val="FFFFFF"/>
        </w:rPr>
        <w:footnoteReference w:id="5"/>
      </w:r>
      <w:r w:rsidRPr="00E30E7B">
        <w:rPr>
          <w:rFonts w:ascii="Sylfaen" w:hAnsi="Sylfaen" w:cs="Arial"/>
        </w:rPr>
        <w:t>։</w:t>
      </w:r>
      <w:r w:rsidRPr="00E30E7B">
        <w:rPr>
          <w:rFonts w:ascii="Sylfaen" w:hAnsi="Sylfaen" w:cs="Tahoma"/>
          <w:vertAlign w:val="superscript"/>
        </w:rPr>
        <w:t>11</w:t>
      </w:r>
      <w:r w:rsidRPr="00E30E7B">
        <w:rPr>
          <w:rFonts w:ascii="Sylfaen" w:hAnsi="Sylfaen" w:cs="Tahoma"/>
          <w:lang w:val="hy-AM"/>
        </w:rPr>
        <w:t xml:space="preserve"> </w:t>
      </w:r>
    </w:p>
    <w:p w14:paraId="377D2D5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E30E7B">
        <w:rPr>
          <w:rFonts w:ascii="Sylfaen" w:hAnsi="Sylfaen"/>
          <w:sz w:val="20"/>
          <w:szCs w:val="20"/>
          <w:lang w:val="af-ZA" w:eastAsia="x-none"/>
        </w:rPr>
        <w:t xml:space="preserve">8.19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Ընտրված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մասնակցի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կողմից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պայմանագիրը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չկնքելու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հրաժարվելու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կամ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պայմանագիր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կնքելու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իրավունքից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զրկվելու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որոշմամբ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ընտրված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ճանաչվում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հաջորդող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տեղ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զբաղեցրած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մասնակիցը՝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սույն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հրավերի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1-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ին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մասի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8.12-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ից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8.18-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րդ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կետերով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ընթացակարգի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կիրառմամբ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</w:p>
    <w:p w14:paraId="584057E9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>8</w:t>
      </w:r>
      <w:r w:rsidRPr="00E30E7B">
        <w:rPr>
          <w:rFonts w:ascii="Sylfaen" w:hAnsi="Sylfaen" w:cs="Sylfaen"/>
          <w:szCs w:val="24"/>
          <w:lang w:val="hy-AM"/>
        </w:rPr>
        <w:t>.</w:t>
      </w:r>
      <w:r w:rsidRPr="00E30E7B">
        <w:rPr>
          <w:rFonts w:ascii="Sylfaen" w:hAnsi="Sylfaen" w:cs="Sylfaen"/>
          <w:szCs w:val="24"/>
        </w:rPr>
        <w:t xml:space="preserve">20 </w:t>
      </w:r>
      <w:r w:rsidRPr="00E30E7B">
        <w:rPr>
          <w:rFonts w:ascii="Sylfaen" w:hAnsi="Sylfaen" w:cs="Arial"/>
          <w:szCs w:val="24"/>
          <w:lang w:val="ru-RU"/>
        </w:rPr>
        <w:t>Մասնակից</w:t>
      </w:r>
      <w:r w:rsidRPr="00E30E7B">
        <w:rPr>
          <w:rFonts w:ascii="Sylfaen" w:hAnsi="Sylfaen" w:cs="Arial"/>
          <w:szCs w:val="24"/>
          <w:lang w:val="en-US"/>
        </w:rPr>
        <w:t>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իրեն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ներկայացված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պահանջների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համապատասխանության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հիմնավորման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նպատակով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ներկայացնել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լրացուցիչ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այլ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փաստաթղթեր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ru-RU"/>
        </w:rPr>
        <w:t>տեղեկություններ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նյութեր։</w:t>
      </w:r>
    </w:p>
    <w:p w14:paraId="37797D88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Arial"/>
          <w:szCs w:val="24"/>
          <w:lang w:val="en-US"/>
        </w:rPr>
        <w:t>Հ</w:t>
      </w:r>
      <w:r w:rsidRPr="00E30E7B">
        <w:rPr>
          <w:rFonts w:ascii="Sylfaen" w:hAnsi="Sylfaen" w:cs="Arial"/>
          <w:szCs w:val="24"/>
          <w:lang w:val="ru-RU"/>
        </w:rPr>
        <w:t>անձնաժողովը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ստուգել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մ</w:t>
      </w:r>
      <w:r w:rsidRPr="00E30E7B">
        <w:rPr>
          <w:rFonts w:ascii="Sylfaen" w:hAnsi="Sylfaen" w:cs="Arial"/>
          <w:szCs w:val="24"/>
          <w:lang w:val="ru-RU"/>
        </w:rPr>
        <w:t>ասնակցի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ներկայացրած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տվյալների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իսկությունը</w:t>
      </w:r>
      <w:r w:rsidRPr="00E30E7B">
        <w:rPr>
          <w:rFonts w:ascii="Sylfaen" w:hAnsi="Sylfaen" w:cs="Sylfaen"/>
          <w:szCs w:val="24"/>
        </w:rPr>
        <w:t xml:space="preserve">` </w:t>
      </w:r>
      <w:r w:rsidRPr="00E30E7B">
        <w:rPr>
          <w:rFonts w:ascii="Sylfaen" w:hAnsi="Sylfaen" w:cs="Arial"/>
          <w:szCs w:val="24"/>
          <w:lang w:val="ru-RU"/>
        </w:rPr>
        <w:t>օգտագործելով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պաշտոնական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աղբյուրներից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ստացված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տվյալներ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դրա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մասին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ստանալով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իրավասու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մարմինների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գրավոր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եզրակացությունը</w:t>
      </w:r>
      <w:r w:rsidRPr="00E30E7B">
        <w:rPr>
          <w:rFonts w:ascii="Sylfaen" w:hAnsi="Sylfaen" w:cs="Sylfaen"/>
          <w:szCs w:val="24"/>
        </w:rPr>
        <w:t xml:space="preserve">: </w:t>
      </w:r>
      <w:r w:rsidRPr="00E30E7B">
        <w:rPr>
          <w:rFonts w:ascii="Sylfaen" w:hAnsi="Sylfaen" w:cs="Arial"/>
          <w:szCs w:val="24"/>
          <w:lang w:val="ru-RU"/>
        </w:rPr>
        <w:t>Նման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հարցում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ուղարկվելու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դեպքում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համապատասխան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պետական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տեղական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ինքնակառավարման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մարմինները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հարցումն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ստանալու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օրվան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հաջորդող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երկու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աշխատանքային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օրվա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ընթացքում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տրամադրում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գրավոր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եզրակացություն</w:t>
      </w:r>
      <w:r w:rsidRPr="00E30E7B">
        <w:rPr>
          <w:rFonts w:ascii="Sylfaen" w:hAnsi="Sylfaen" w:cs="Sylfaen"/>
          <w:szCs w:val="24"/>
        </w:rPr>
        <w:t xml:space="preserve">: </w:t>
      </w:r>
      <w:r w:rsidRPr="00E30E7B">
        <w:rPr>
          <w:rFonts w:ascii="Sylfaen" w:hAnsi="Sylfaen" w:cs="Arial"/>
          <w:szCs w:val="24"/>
          <w:lang w:val="ru-RU"/>
        </w:rPr>
        <w:t>Եթե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մ</w:t>
      </w:r>
      <w:r w:rsidRPr="00E30E7B">
        <w:rPr>
          <w:rFonts w:ascii="Sylfaen" w:hAnsi="Sylfaen" w:cs="Arial"/>
          <w:szCs w:val="24"/>
          <w:lang w:val="ru-RU"/>
        </w:rPr>
        <w:t>ասնակցի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ներկայացրած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տվյալների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իսկության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ստուգման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արդյունքում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տվյալները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որակվում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իրականությանը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չհամապա</w:t>
      </w:r>
      <w:r w:rsidRPr="00E30E7B">
        <w:rPr>
          <w:rFonts w:ascii="Sylfaen" w:hAnsi="Sylfaen" w:cs="Sylfaen"/>
          <w:szCs w:val="24"/>
        </w:rPr>
        <w:softHyphen/>
      </w:r>
      <w:r w:rsidRPr="00E30E7B">
        <w:rPr>
          <w:rFonts w:ascii="Sylfaen" w:hAnsi="Sylfaen" w:cs="Arial"/>
          <w:szCs w:val="24"/>
          <w:lang w:val="ru-RU"/>
        </w:rPr>
        <w:t>տասխանող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ru-RU"/>
        </w:rPr>
        <w:t>ապա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տվյալ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մասնակցի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մերժվում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>:</w:t>
      </w:r>
    </w:p>
    <w:p w14:paraId="4AD195DC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>8</w:t>
      </w:r>
      <w:r w:rsidRPr="00E30E7B">
        <w:rPr>
          <w:rFonts w:ascii="Sylfaen" w:hAnsi="Sylfaen" w:cs="Sylfaen"/>
          <w:szCs w:val="24"/>
          <w:lang w:val="hy-AM"/>
        </w:rPr>
        <w:t>.</w:t>
      </w:r>
      <w:r w:rsidRPr="00E30E7B">
        <w:rPr>
          <w:rFonts w:ascii="Sylfaen" w:hAnsi="Sylfaen" w:cs="Sylfaen"/>
          <w:szCs w:val="24"/>
        </w:rPr>
        <w:t xml:space="preserve">21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հրավերի</w:t>
      </w:r>
      <w:r w:rsidRPr="00E30E7B">
        <w:rPr>
          <w:rFonts w:ascii="Sylfaen" w:hAnsi="Sylfaen" w:cs="Sylfaen"/>
          <w:szCs w:val="24"/>
        </w:rPr>
        <w:t xml:space="preserve"> 1-</w:t>
      </w:r>
      <w:r w:rsidRPr="00E30E7B">
        <w:rPr>
          <w:rFonts w:ascii="Sylfaen" w:hAnsi="Sylfaen" w:cs="Arial"/>
          <w:szCs w:val="24"/>
          <w:lang w:val="hy-AM"/>
        </w:rPr>
        <w:t>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</w:t>
      </w:r>
      <w:r w:rsidRPr="00E30E7B">
        <w:rPr>
          <w:rFonts w:ascii="Sylfaen" w:hAnsi="Sylfaen" w:cs="Sylfaen"/>
          <w:szCs w:val="24"/>
        </w:rPr>
        <w:t xml:space="preserve"> 8.20 </w:t>
      </w:r>
      <w:r w:rsidRPr="00E30E7B">
        <w:rPr>
          <w:rFonts w:ascii="Sylfaen" w:hAnsi="Sylfaen" w:cs="Arial"/>
          <w:szCs w:val="24"/>
          <w:lang w:val="hy-AM"/>
        </w:rPr>
        <w:t>կետի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կիրառման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նպատակով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հրավիրվել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արտահերթ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նիստ։</w:t>
      </w:r>
    </w:p>
    <w:p w14:paraId="656EEF63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Tahoma"/>
          <w:sz w:val="20"/>
          <w:lang w:val="hy-AM"/>
        </w:rPr>
      </w:pPr>
      <w:r w:rsidRPr="00E30E7B">
        <w:rPr>
          <w:rFonts w:ascii="Sylfaen" w:hAnsi="Sylfaen"/>
          <w:spacing w:val="-6"/>
          <w:sz w:val="20"/>
          <w:lang w:val="hy-AM"/>
        </w:rPr>
        <w:t>8.</w:t>
      </w:r>
      <w:r w:rsidRPr="00E30E7B">
        <w:rPr>
          <w:rFonts w:ascii="Sylfaen" w:hAnsi="Sylfaen"/>
          <w:spacing w:val="-6"/>
          <w:sz w:val="20"/>
          <w:lang w:val="af-ZA"/>
        </w:rPr>
        <w:t xml:space="preserve">22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տեղեկագրում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հրապարակում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հայտարարություն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որոշման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</w:t>
      </w:r>
      <w:r w:rsidRPr="00E30E7B">
        <w:rPr>
          <w:rFonts w:ascii="Sylfaen" w:hAnsi="Sylfaen" w:cs="Tahoma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քան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որոշման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ընդունմանը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Tahoma"/>
          <w:sz w:val="20"/>
          <w:lang w:val="hy-AM"/>
        </w:rPr>
        <w:t>: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որոշումը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պարունակում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ամփոփ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տեղեկատվություն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գնահատման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ընտրությունը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հիմնավորող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պատճառների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հայտարարություն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անգործության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վերաբերյալ</w:t>
      </w:r>
      <w:r w:rsidRPr="00E30E7B">
        <w:rPr>
          <w:rFonts w:ascii="Sylfaen" w:hAnsi="Sylfaen" w:cs="Tahoma"/>
          <w:sz w:val="20"/>
          <w:lang w:val="hy-AM"/>
        </w:rPr>
        <w:t>:</w:t>
      </w:r>
    </w:p>
    <w:p w14:paraId="6BE29A54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8.23 </w:t>
      </w:r>
      <w:r w:rsidRPr="00E30E7B">
        <w:rPr>
          <w:rFonts w:ascii="Sylfaen" w:hAnsi="Sylfaen" w:cs="Arial"/>
          <w:szCs w:val="24"/>
          <w:lang w:val="hy-AM"/>
        </w:rPr>
        <w:t>Անգործության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ժամկետը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պայմանագիր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կնքելու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որոշման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հայտարարության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հրապարակման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հաջորդող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պ</w:t>
      </w:r>
      <w:r w:rsidRPr="00E30E7B">
        <w:rPr>
          <w:rFonts w:ascii="Sylfaen" w:hAnsi="Sylfaen" w:cs="Arial"/>
          <w:szCs w:val="24"/>
          <w:lang w:val="hy-AM"/>
        </w:rPr>
        <w:t>ատվիրատուի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պայմանագիրը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կնքելու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իրավասության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առաջացման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միջև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ընկած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ժամանակահատվածն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է։</w:t>
      </w:r>
      <w:r w:rsidRPr="00E30E7B">
        <w:rPr>
          <w:rFonts w:ascii="Sylfaen" w:hAnsi="Sylfaen" w:cs="Sylfaen"/>
          <w:lang w:val="es-ES"/>
        </w:rPr>
        <w:t xml:space="preserve"> </w:t>
      </w:r>
    </w:p>
    <w:p w14:paraId="6F4781E6" w14:textId="55D2526A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E30E7B">
        <w:rPr>
          <w:rFonts w:ascii="Sylfaen" w:hAnsi="Sylfaen" w:cs="Arial"/>
          <w:lang w:val="es-ES"/>
        </w:rPr>
        <w:t>Անգործության ժամկետը սույն ընթացակարգի դեպքում</w:t>
      </w:r>
      <w:r w:rsidRPr="00E30E7B">
        <w:rPr>
          <w:rFonts w:ascii="Sylfaen" w:hAnsi="Sylfaen" w:cs="Sylfaen"/>
          <w:lang w:val="es-ES"/>
        </w:rPr>
        <w:t xml:space="preserve"> </w:t>
      </w:r>
      <w:r w:rsidRPr="00E30E7B">
        <w:rPr>
          <w:rFonts w:ascii="Sylfaen" w:hAnsi="Sylfaen" w:cs="Arial LatArm"/>
          <w:lang w:val="es-ES"/>
        </w:rPr>
        <w:t>«</w:t>
      </w:r>
      <w:r w:rsidRPr="00E30E7B">
        <w:rPr>
          <w:rFonts w:ascii="Sylfaen" w:hAnsi="Sylfaen" w:cs="Sylfaen"/>
          <w:lang w:val="es-ES"/>
        </w:rPr>
        <w:t xml:space="preserve">10» </w:t>
      </w:r>
      <w:r w:rsidRPr="00E30E7B">
        <w:rPr>
          <w:rFonts w:ascii="Sylfaen" w:hAnsi="Sylfaen" w:cs="Arial"/>
          <w:lang w:val="es-ES"/>
        </w:rPr>
        <w:t>օրացուցային օր է։</w:t>
      </w:r>
      <w:r w:rsidRPr="00E30E7B">
        <w:rPr>
          <w:rFonts w:ascii="Sylfaen" w:hAnsi="Sylfaen"/>
          <w:lang w:val="es-ES"/>
        </w:rPr>
        <w:t xml:space="preserve"> </w:t>
      </w:r>
      <w:r w:rsidRPr="00E30E7B">
        <w:rPr>
          <w:rFonts w:ascii="Sylfaen" w:hAnsi="Sylfaen" w:cs="Arial"/>
          <w:lang w:val="es-ES"/>
        </w:rPr>
        <w:t>Անգործության ժամկետը կիրառելի</w:t>
      </w:r>
      <w:r w:rsidRPr="00E30E7B">
        <w:rPr>
          <w:rFonts w:ascii="Sylfaen" w:hAnsi="Sylfaen" w:cs="Sylfaen"/>
          <w:lang w:val="hy-AM"/>
        </w:rPr>
        <w:t>.</w:t>
      </w:r>
    </w:p>
    <w:p w14:paraId="254F3849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30E7B">
        <w:rPr>
          <w:rFonts w:ascii="Sylfaen" w:hAnsi="Sylfaen" w:cs="Sylfaen"/>
          <w:sz w:val="20"/>
          <w:szCs w:val="20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չէ, եթե միայն մեկ մասնակից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ներկայացրել</w:t>
      </w:r>
      <w:r w:rsidRPr="00E30E7B">
        <w:rPr>
          <w:rFonts w:ascii="Sylfaen" w:hAnsi="Sylfaen"/>
          <w:i/>
          <w:sz w:val="20"/>
          <w:szCs w:val="20"/>
          <w:lang w:val="es-ES"/>
        </w:rPr>
        <w:t>,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որի հետ կնքվում է պայմանագիր</w:t>
      </w:r>
      <w:r w:rsidRPr="00E30E7B">
        <w:rPr>
          <w:rFonts w:ascii="Sylfaen" w:hAnsi="Sylfaen" w:cs="Arial"/>
          <w:sz w:val="20"/>
          <w:szCs w:val="20"/>
          <w:lang w:val="hy-AM"/>
        </w:rPr>
        <w:t>,</w:t>
      </w:r>
    </w:p>
    <w:p w14:paraId="6B2F195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lang w:val="es-ES"/>
        </w:rPr>
        <w:t xml:space="preserve">- 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նաև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այն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դեպքում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es-ES"/>
        </w:rPr>
        <w:t>երբ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միայն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մեկ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մասնակից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ներկայացրել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es-ES"/>
        </w:rPr>
        <w:t>և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այն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մերժվել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es-ES"/>
        </w:rPr>
        <w:t>Սույն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կետի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կիրառման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դեպքում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անգործության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ժամկետը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սահմանվում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գնման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ընթացակարգը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չկայացած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հայտարարելու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մասին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հայտարարությամբ</w:t>
      </w:r>
      <w:r w:rsidRPr="00E30E7B">
        <w:rPr>
          <w:rFonts w:ascii="Sylfaen" w:hAnsi="Sylfaen" w:cs="Sylfaen"/>
          <w:sz w:val="20"/>
          <w:szCs w:val="20"/>
          <w:lang w:val="es-ES"/>
        </w:rPr>
        <w:t>:</w:t>
      </w:r>
    </w:p>
    <w:p w14:paraId="08ED049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Arial"/>
          <w:sz w:val="20"/>
          <w:lang w:val="hy-AM"/>
        </w:rPr>
        <w:t>Պատվիրատուն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անգործության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որևէ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</w:t>
      </w:r>
      <w:r w:rsidRPr="00E30E7B">
        <w:rPr>
          <w:rFonts w:ascii="Sylfaen" w:hAnsi="Sylfaen" w:cs="Arial"/>
          <w:sz w:val="20"/>
          <w:lang w:val="hy-AM"/>
        </w:rPr>
        <w:t>ասնակից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բողոքարկում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որոշումը։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Մինչև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անգործության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ժամկետը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լրանալը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առանց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պայմանագիր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կնքելու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ընթացակարգը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չկայացած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մասին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հայտարարության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հրապարակման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</w:t>
      </w:r>
      <w:r w:rsidRPr="00E30E7B">
        <w:rPr>
          <w:rFonts w:ascii="Sylfaen" w:hAnsi="Sylfaen" w:cs="Arial"/>
          <w:sz w:val="20"/>
        </w:rPr>
        <w:t>վ</w:t>
      </w:r>
      <w:r w:rsidRPr="00E30E7B">
        <w:rPr>
          <w:rFonts w:ascii="Sylfaen" w:hAnsi="Sylfaen" w:cs="Arial"/>
          <w:sz w:val="20"/>
          <w:lang w:val="ru-RU"/>
        </w:rPr>
        <w:t>ած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պայմանագիրն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ոչինչ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է։</w:t>
      </w:r>
    </w:p>
    <w:p w14:paraId="07D6D03B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</w:p>
    <w:p w14:paraId="56FF2F10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es-ES"/>
        </w:rPr>
      </w:pPr>
    </w:p>
    <w:p w14:paraId="16BD6B88" w14:textId="77777777" w:rsidR="00E66A3C" w:rsidRPr="00E30E7B" w:rsidRDefault="00E66A3C" w:rsidP="00E66A3C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30E7B">
        <w:rPr>
          <w:rFonts w:ascii="Sylfaen" w:hAnsi="Sylfaen"/>
          <w:b/>
          <w:iCs/>
          <w:sz w:val="20"/>
          <w:lang w:val="es-ES"/>
        </w:rPr>
        <w:t>9</w:t>
      </w:r>
      <w:r w:rsidRPr="00E30E7B">
        <w:rPr>
          <w:rFonts w:ascii="Sylfaen" w:hAnsi="Sylfaen"/>
          <w:b/>
          <w:iCs/>
          <w:sz w:val="20"/>
          <w:lang w:val="af-ZA"/>
        </w:rPr>
        <w:t xml:space="preserve">. </w:t>
      </w:r>
      <w:r w:rsidRPr="00E30E7B">
        <w:rPr>
          <w:rFonts w:ascii="Sylfaen" w:hAnsi="Sylfaen" w:cs="Arial"/>
          <w:b/>
          <w:iCs/>
          <w:sz w:val="20"/>
          <w:lang w:val="af-ZA"/>
        </w:rPr>
        <w:t xml:space="preserve">ՊԱՅՄԱՆԱԳՐԻ ԿՆՔՈՒՄԸ </w:t>
      </w:r>
    </w:p>
    <w:p w14:paraId="7BD2F766" w14:textId="77777777" w:rsidR="00E66A3C" w:rsidRPr="00E30E7B" w:rsidRDefault="00E66A3C" w:rsidP="00E66A3C">
      <w:pPr>
        <w:jc w:val="center"/>
        <w:rPr>
          <w:rFonts w:ascii="Sylfaen" w:hAnsi="Sylfaen"/>
          <w:b/>
          <w:iCs/>
          <w:sz w:val="20"/>
          <w:lang w:val="af-ZA"/>
        </w:rPr>
      </w:pPr>
    </w:p>
    <w:p w14:paraId="676A10B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iCs/>
          <w:sz w:val="20"/>
          <w:lang w:val="es-ES"/>
        </w:rPr>
        <w:t>9</w:t>
      </w:r>
      <w:r w:rsidRPr="00E30E7B">
        <w:rPr>
          <w:rFonts w:ascii="Sylfaen" w:hAnsi="Sylfaen"/>
          <w:iCs/>
          <w:sz w:val="20"/>
          <w:lang w:val="af-ZA"/>
        </w:rPr>
        <w:t xml:space="preserve">.1 </w:t>
      </w:r>
      <w:r w:rsidRPr="00E30E7B">
        <w:rPr>
          <w:rFonts w:ascii="Sylfaen" w:hAnsi="Sylfaen" w:cs="Arial"/>
          <w:sz w:val="20"/>
          <w:lang w:val="ru-RU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հանձնաժողովի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որոշման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հիման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վրա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պ</w:t>
      </w:r>
      <w:r w:rsidRPr="00E30E7B">
        <w:rPr>
          <w:rFonts w:ascii="Sylfaen" w:hAnsi="Sylfaen" w:cs="Arial"/>
          <w:sz w:val="20"/>
          <w:lang w:val="ru-RU"/>
        </w:rPr>
        <w:t>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կողմից։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գրավոր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մեկ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փաստաթուղթ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կազմելու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միջոցով։</w:t>
      </w:r>
    </w:p>
    <w:p w14:paraId="6B0F544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9.2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հրավերի</w:t>
      </w:r>
      <w:r w:rsidRPr="00E30E7B">
        <w:rPr>
          <w:rFonts w:ascii="Sylfaen" w:hAnsi="Sylfaen" w:cs="Sylfaen"/>
          <w:sz w:val="20"/>
          <w:lang w:val="af-ZA"/>
        </w:rPr>
        <w:t xml:space="preserve"> 1-</w:t>
      </w:r>
      <w:r w:rsidRPr="00E30E7B">
        <w:rPr>
          <w:rFonts w:ascii="Sylfaen" w:hAnsi="Sylfaen" w:cs="Arial"/>
          <w:sz w:val="20"/>
        </w:rPr>
        <w:t>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մասի</w:t>
      </w:r>
      <w:r w:rsidRPr="00E30E7B">
        <w:rPr>
          <w:rFonts w:ascii="Sylfaen" w:hAnsi="Sylfaen" w:cs="Sylfaen"/>
          <w:sz w:val="20"/>
          <w:lang w:val="af-ZA"/>
        </w:rPr>
        <w:t xml:space="preserve"> 8</w:t>
      </w:r>
      <w:r w:rsidRPr="00E30E7B">
        <w:rPr>
          <w:rFonts w:ascii="Sylfaen" w:hAnsi="Sylfaen" w:cs="Sylfaen"/>
          <w:sz w:val="20"/>
          <w:lang w:val="hy-AM"/>
        </w:rPr>
        <w:t>.</w:t>
      </w:r>
      <w:r w:rsidRPr="00E30E7B">
        <w:rPr>
          <w:rFonts w:ascii="Sylfaen" w:hAnsi="Sylfaen" w:cs="Sylfaen"/>
          <w:sz w:val="20"/>
          <w:lang w:val="af-ZA"/>
        </w:rPr>
        <w:t xml:space="preserve">23 </w:t>
      </w:r>
      <w:r w:rsidRPr="00E30E7B">
        <w:rPr>
          <w:rFonts w:ascii="Sylfaen" w:hAnsi="Sylfaen" w:cs="Arial"/>
          <w:sz w:val="20"/>
          <w:lang w:val="ru-RU"/>
        </w:rPr>
        <w:t>կետով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անգործության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ժամկետը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լրանալուն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չոր</w:t>
      </w:r>
      <w:r w:rsidRPr="00E30E7B">
        <w:rPr>
          <w:rFonts w:ascii="Sylfaen" w:hAnsi="Sylfaen" w:cs="Arial"/>
          <w:sz w:val="20"/>
          <w:lang w:val="hy-AM"/>
        </w:rPr>
        <w:t>րորդ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</w:t>
      </w:r>
      <w:r w:rsidRPr="00E30E7B">
        <w:rPr>
          <w:rFonts w:ascii="Sylfaen" w:hAnsi="Sylfaen" w:cs="Arial"/>
          <w:sz w:val="20"/>
          <w:lang w:val="hy-AM"/>
        </w:rPr>
        <w:t>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</w:t>
      </w:r>
      <w:r w:rsidRPr="00E30E7B">
        <w:rPr>
          <w:rFonts w:ascii="Sylfaen" w:hAnsi="Sylfaen" w:cs="Arial"/>
          <w:sz w:val="20"/>
          <w:lang w:val="ru-RU"/>
        </w:rPr>
        <w:t>ատվիրատուն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ծանուցում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</w:t>
      </w:r>
      <w:r w:rsidRPr="00E30E7B">
        <w:rPr>
          <w:rFonts w:ascii="Sylfaen" w:hAnsi="Sylfaen" w:cs="Arial"/>
          <w:sz w:val="20"/>
          <w:lang w:val="ru-RU"/>
        </w:rPr>
        <w:t>ասնակցին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ներկայացնելով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առաջարկը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նախագիծը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ru-RU"/>
        </w:rPr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կարող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կնքվել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շուտ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քան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հրավերի</w:t>
      </w:r>
      <w:r w:rsidRPr="00E30E7B">
        <w:rPr>
          <w:rFonts w:ascii="Sylfaen" w:hAnsi="Sylfaen" w:cs="Sylfaen"/>
          <w:sz w:val="20"/>
          <w:lang w:val="af-ZA"/>
        </w:rPr>
        <w:t xml:space="preserve"> 1-</w:t>
      </w:r>
      <w:r w:rsidRPr="00E30E7B">
        <w:rPr>
          <w:rFonts w:ascii="Sylfaen" w:hAnsi="Sylfaen" w:cs="Arial"/>
          <w:sz w:val="20"/>
        </w:rPr>
        <w:t>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մասի</w:t>
      </w:r>
      <w:r w:rsidRPr="00E30E7B">
        <w:rPr>
          <w:rFonts w:ascii="Sylfaen" w:hAnsi="Sylfaen" w:cs="Sylfaen"/>
          <w:sz w:val="20"/>
          <w:lang w:val="af-ZA"/>
        </w:rPr>
        <w:t xml:space="preserve"> 8</w:t>
      </w:r>
      <w:r w:rsidRPr="00E30E7B">
        <w:rPr>
          <w:rFonts w:ascii="Sylfaen" w:hAnsi="Sylfaen" w:cs="Sylfaen"/>
          <w:sz w:val="20"/>
          <w:lang w:val="hy-AM"/>
        </w:rPr>
        <w:t>.</w:t>
      </w:r>
      <w:r w:rsidRPr="00E30E7B">
        <w:rPr>
          <w:rFonts w:ascii="Sylfaen" w:hAnsi="Sylfaen" w:cs="Sylfaen"/>
          <w:sz w:val="20"/>
          <w:lang w:val="af-ZA"/>
        </w:rPr>
        <w:t xml:space="preserve">23 </w:t>
      </w:r>
      <w:r w:rsidRPr="00E30E7B">
        <w:rPr>
          <w:rFonts w:ascii="Sylfaen" w:hAnsi="Sylfaen" w:cs="Arial"/>
          <w:sz w:val="20"/>
          <w:lang w:val="ru-RU"/>
        </w:rPr>
        <w:t>կետով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անգործության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ժամկետը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լրանալու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չորրորդ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օրը</w:t>
      </w:r>
      <w:r w:rsidRPr="00E30E7B">
        <w:rPr>
          <w:rFonts w:ascii="Sylfaen" w:hAnsi="Sylfaen" w:cs="Sylfaen"/>
          <w:sz w:val="20"/>
          <w:lang w:val="af-ZA"/>
        </w:rPr>
        <w:t>:</w:t>
      </w:r>
    </w:p>
    <w:p w14:paraId="4620286A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>9</w:t>
      </w:r>
      <w:r w:rsidRPr="00E30E7B">
        <w:rPr>
          <w:rFonts w:ascii="Sylfaen" w:hAnsi="Sylfaen" w:cs="Sylfaen"/>
          <w:sz w:val="20"/>
          <w:lang w:val="hy-AM"/>
        </w:rPr>
        <w:t>.3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</w:t>
      </w:r>
      <w:r w:rsidRPr="00E30E7B">
        <w:rPr>
          <w:rFonts w:ascii="Sylfaen" w:hAnsi="Sylfaen" w:cs="Arial"/>
          <w:sz w:val="20"/>
          <w:lang w:val="ru-RU"/>
        </w:rPr>
        <w:t>ասնակցին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առաջարկը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կնքվելիք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նախագիծը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հանձնաժողովի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քարտուղարը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տրամադրում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էլեկտրոնային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եղանակով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ru-RU"/>
        </w:rPr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ներառվում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ապրանքի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ամբողջական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նկարագիրը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5ABB4C7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af-ZA"/>
        </w:rPr>
        <w:t>9</w:t>
      </w:r>
      <w:r w:rsidRPr="00E30E7B">
        <w:rPr>
          <w:rFonts w:ascii="Sylfaen" w:hAnsi="Sylfaen" w:cs="Sylfaen"/>
          <w:sz w:val="20"/>
          <w:lang w:val="hy-AM"/>
        </w:rPr>
        <w:t>.</w:t>
      </w:r>
      <w:r w:rsidRPr="00E30E7B">
        <w:rPr>
          <w:rFonts w:ascii="Sylfaen" w:hAnsi="Sylfaen" w:cs="Sylfaen"/>
          <w:sz w:val="20"/>
          <w:lang w:val="af-ZA"/>
        </w:rPr>
        <w:t xml:space="preserve">4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ծանուցումը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նախագիծն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ստանալուց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հրավերի</w:t>
      </w:r>
      <w:r w:rsidRPr="00E30E7B">
        <w:rPr>
          <w:rFonts w:ascii="Sylfaen" w:hAnsi="Sylfaen" w:cs="Sylfaen"/>
          <w:sz w:val="20"/>
          <w:lang w:val="hy-AM"/>
        </w:rPr>
        <w:t xml:space="preserve"> 10</w:t>
      </w:r>
      <w:r w:rsidRPr="00E30E7B">
        <w:rPr>
          <w:sz w:val="20"/>
          <w:lang w:val="hy-AM"/>
        </w:rPr>
        <w:t>․</w:t>
      </w:r>
      <w:r w:rsidRPr="00E30E7B">
        <w:rPr>
          <w:rFonts w:ascii="Sylfaen" w:hAnsi="Sylfaen" w:cs="Sylfaen"/>
          <w:sz w:val="20"/>
          <w:lang w:val="hy-AM"/>
        </w:rPr>
        <w:t xml:space="preserve">1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նախագծով</w:t>
      </w:r>
      <w:r w:rsidRPr="00E30E7B">
        <w:rPr>
          <w:rFonts w:ascii="Sylfaen" w:hAnsi="Sylfaen" w:cs="Courier New"/>
          <w:sz w:val="20"/>
          <w:lang w:val="hy-AM"/>
        </w:rPr>
        <w:t> </w:t>
      </w:r>
      <w:r w:rsidRPr="00E30E7B">
        <w:rPr>
          <w:rFonts w:ascii="Sylfaen" w:hAnsi="Sylfaen" w:cs="Arial"/>
          <w:sz w:val="20"/>
          <w:lang w:val="hy-AM"/>
        </w:rPr>
        <w:t>կանխավճար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դեպքում՝</w:t>
      </w:r>
      <w:r w:rsidRPr="00E30E7B">
        <w:rPr>
          <w:rFonts w:ascii="Sylfaen" w:hAnsi="Sylfaen" w:cs="Sylfaen"/>
          <w:sz w:val="20"/>
          <w:lang w:val="hy-AM"/>
        </w:rPr>
        <w:t xml:space="preserve"> 10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</w:t>
      </w:r>
      <w:r w:rsidRPr="00E30E7B">
        <w:rPr>
          <w:rFonts w:ascii="Sylfaen" w:hAnsi="Sylfaen" w:cs="Arial"/>
          <w:sz w:val="20"/>
          <w:lang w:val="hy-AM"/>
        </w:rPr>
        <w:t>ատվիրատուին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ապահովումները</w:t>
      </w:r>
      <w:r w:rsidRPr="00E30E7B">
        <w:rPr>
          <w:rFonts w:ascii="Sylfaen" w:hAnsi="Sylfaen" w:cs="Sylfaen"/>
          <w:sz w:val="20"/>
          <w:lang w:val="af-ZA"/>
        </w:rPr>
        <w:t>,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նախագծով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Sylfaen"/>
          <w:i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զրկվում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իրավունքից։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5E704E0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lastRenderedPageBreak/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նախագիծը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հաշվառվում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փաստաթղթաշրջանառության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համակարգում</w:t>
      </w:r>
      <w:r w:rsidRPr="00E30E7B">
        <w:rPr>
          <w:rFonts w:ascii="Sylfaen" w:hAnsi="Sylfaen" w:cs="Sylfaen"/>
          <w:sz w:val="20"/>
          <w:lang w:val="hy-AM"/>
        </w:rPr>
        <w:t xml:space="preserve">: 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ղեկավարի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նախագիծը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իրավասության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առաջացմանը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հաստատմանը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ուղեկցող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գրությամբ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մասնակցին</w:t>
      </w:r>
      <w:r w:rsidRPr="00E30E7B">
        <w:rPr>
          <w:rFonts w:ascii="Sylfaen" w:hAnsi="Sylfaen" w:cs="Sylfaen"/>
          <w:sz w:val="20"/>
          <w:lang w:val="hy-AM"/>
        </w:rPr>
        <w:t>:</w:t>
      </w:r>
    </w:p>
    <w:p w14:paraId="156E97F3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 w:cs="Sylfaen"/>
          <w:i w:val="0"/>
          <w:szCs w:val="24"/>
          <w:lang w:val="af-ZA"/>
        </w:rPr>
        <w:t xml:space="preserve">9.5 </w:t>
      </w:r>
      <w:r w:rsidRPr="00E30E7B">
        <w:rPr>
          <w:rFonts w:ascii="Sylfaen" w:hAnsi="Sylfaen" w:cs="Arial"/>
          <w:i w:val="0"/>
          <w:szCs w:val="24"/>
          <w:lang w:val="ru-RU"/>
        </w:rPr>
        <w:t>Մինչև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սույն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հրավերի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1-</w:t>
      </w:r>
      <w:r w:rsidRPr="00E30E7B">
        <w:rPr>
          <w:rFonts w:ascii="Sylfaen" w:hAnsi="Sylfaen" w:cs="Arial"/>
          <w:i w:val="0"/>
          <w:szCs w:val="24"/>
          <w:lang w:val="af-ZA"/>
        </w:rPr>
        <w:t>ին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af-ZA"/>
        </w:rPr>
        <w:t>մասի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9</w:t>
      </w:r>
      <w:r w:rsidRPr="00E30E7B">
        <w:rPr>
          <w:rFonts w:ascii="Sylfaen" w:hAnsi="Sylfaen" w:cs="Sylfaen"/>
          <w:i w:val="0"/>
          <w:szCs w:val="24"/>
          <w:lang w:val="hy-AM"/>
        </w:rPr>
        <w:t>.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4 </w:t>
      </w:r>
      <w:r w:rsidRPr="00E30E7B">
        <w:rPr>
          <w:rFonts w:ascii="Sylfaen" w:hAnsi="Sylfaen" w:cs="Arial"/>
          <w:i w:val="0"/>
          <w:szCs w:val="24"/>
          <w:lang w:val="ru-RU"/>
        </w:rPr>
        <w:t>կետով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նախատեսված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ժամկետի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ավարտը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ru-RU"/>
        </w:rPr>
        <w:t>կողմերի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համաձայնությամբ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ru-RU"/>
        </w:rPr>
        <w:t>կարող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են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պայմանագրի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նախագծում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կատարվել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փոփոխություններ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ru-RU"/>
        </w:rPr>
        <w:t>սակայն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դրանք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չեն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կարող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հանգեցնել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գնման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առարկայի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բնութագրերի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փոփոխմանը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hy-AM"/>
        </w:rPr>
        <w:t>կանխավճարի</w:t>
      </w:r>
      <w:r w:rsidRPr="00E30E7B">
        <w:rPr>
          <w:rFonts w:ascii="Sylfaen" w:hAnsi="Sylfaen" w:cs="Sylfaen"/>
          <w:i w:val="0"/>
          <w:szCs w:val="24"/>
          <w:lang w:val="hy-AM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չափի</w:t>
      </w:r>
      <w:r w:rsidRPr="00E30E7B">
        <w:rPr>
          <w:rFonts w:ascii="Sylfaen" w:hAnsi="Sylfaen" w:cs="Sylfaen"/>
          <w:i w:val="0"/>
          <w:szCs w:val="24"/>
          <w:lang w:val="hy-AM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կամ</w:t>
      </w:r>
      <w:r w:rsidRPr="00E30E7B" w:rsidDel="00D42D0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ընտրված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մասնակցի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առաջարկած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գնի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ավելացմանը։</w:t>
      </w:r>
      <w:r w:rsidRPr="00E30E7B">
        <w:rPr>
          <w:rFonts w:ascii="Sylfaen" w:hAnsi="Sylfaen"/>
          <w:spacing w:val="-8"/>
          <w:lang w:val="af-ZA"/>
        </w:rPr>
        <w:t xml:space="preserve"> </w:t>
      </w:r>
    </w:p>
    <w:p w14:paraId="4EC7EF3D" w14:textId="77777777" w:rsidR="00E66A3C" w:rsidRPr="00E30E7B" w:rsidRDefault="00E66A3C" w:rsidP="00E66A3C">
      <w:pPr>
        <w:jc w:val="center"/>
        <w:rPr>
          <w:rFonts w:ascii="Sylfaen" w:hAnsi="Sylfaen"/>
          <w:b/>
          <w:iCs/>
          <w:sz w:val="20"/>
          <w:lang w:val="af-ZA"/>
        </w:rPr>
      </w:pPr>
    </w:p>
    <w:p w14:paraId="6731C635" w14:textId="77777777" w:rsidR="00E66A3C" w:rsidRPr="00E30E7B" w:rsidRDefault="00E66A3C" w:rsidP="00E66A3C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30E7B">
        <w:rPr>
          <w:rFonts w:ascii="Sylfaen" w:hAnsi="Sylfaen"/>
          <w:b/>
          <w:iCs/>
          <w:sz w:val="20"/>
          <w:lang w:val="af-ZA"/>
        </w:rPr>
        <w:t xml:space="preserve">10. </w:t>
      </w:r>
      <w:r w:rsidRPr="00E30E7B">
        <w:rPr>
          <w:rFonts w:ascii="Sylfaen" w:hAnsi="Sylfaen" w:cs="Arial"/>
          <w:b/>
          <w:iCs/>
          <w:sz w:val="20"/>
          <w:lang w:val="hy-AM"/>
        </w:rPr>
        <w:t>ՈՐԱԿԱՎՈՐՄԱՆ</w:t>
      </w:r>
      <w:r w:rsidRPr="00E30E7B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iCs/>
          <w:sz w:val="20"/>
          <w:lang w:val="hy-AM"/>
        </w:rPr>
        <w:t>ԵՎ</w:t>
      </w:r>
      <w:r w:rsidRPr="00E30E7B">
        <w:rPr>
          <w:rFonts w:ascii="Sylfaen" w:hAnsi="Sylfaen" w:cs="Sylfaen"/>
          <w:b/>
          <w:iCs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iCs/>
          <w:sz w:val="20"/>
          <w:lang w:val="af-ZA"/>
        </w:rPr>
        <w:t>ՊԱՅՄԱՆԱԳՐԻ</w:t>
      </w:r>
      <w:r w:rsidRPr="00E30E7B">
        <w:rPr>
          <w:rFonts w:ascii="Sylfaen" w:hAnsi="Sylfaen" w:cs="Sylfaen"/>
          <w:b/>
          <w:iCs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iCs/>
          <w:sz w:val="20"/>
          <w:lang w:val="af-ZA"/>
        </w:rPr>
        <w:t>ԱՊԱՀՈՎՈՒՄ</w:t>
      </w:r>
      <w:r w:rsidRPr="00E30E7B">
        <w:rPr>
          <w:rFonts w:ascii="Sylfaen" w:hAnsi="Sylfaen" w:cs="Arial"/>
          <w:b/>
          <w:iCs/>
          <w:sz w:val="20"/>
          <w:lang w:val="hy-AM"/>
        </w:rPr>
        <w:t>ՆԵՐ</w:t>
      </w:r>
      <w:r w:rsidRPr="00E30E7B">
        <w:rPr>
          <w:rFonts w:ascii="Sylfaen" w:hAnsi="Sylfaen" w:cs="Arial"/>
          <w:b/>
          <w:iCs/>
          <w:sz w:val="20"/>
          <w:lang w:val="af-ZA"/>
        </w:rPr>
        <w:t xml:space="preserve">Ը </w:t>
      </w:r>
    </w:p>
    <w:p w14:paraId="7B8DD14B" w14:textId="77777777" w:rsidR="00E66A3C" w:rsidRPr="00E30E7B" w:rsidRDefault="00E66A3C" w:rsidP="00E66A3C">
      <w:pPr>
        <w:jc w:val="center"/>
        <w:rPr>
          <w:rFonts w:ascii="Sylfaen" w:hAnsi="Sylfaen"/>
          <w:b/>
          <w:iCs/>
          <w:sz w:val="20"/>
          <w:lang w:val="af-ZA"/>
        </w:rPr>
      </w:pPr>
    </w:p>
    <w:p w14:paraId="0AA3159F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iCs/>
          <w:sz w:val="20"/>
          <w:lang w:val="af-ZA"/>
        </w:rPr>
        <w:t>10.</w:t>
      </w:r>
      <w:r w:rsidRPr="00E30E7B">
        <w:rPr>
          <w:rFonts w:ascii="Sylfaen" w:hAnsi="Sylfaen" w:cs="Sylfaen"/>
          <w:sz w:val="20"/>
          <w:lang w:val="af-ZA"/>
        </w:rPr>
        <w:t xml:space="preserve">1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</w:t>
      </w:r>
      <w:r w:rsidRPr="00E30E7B">
        <w:rPr>
          <w:rFonts w:ascii="Sylfaen" w:hAnsi="Sylfaen" w:cs="Arial"/>
          <w:sz w:val="20"/>
          <w:lang w:val="ru-RU"/>
        </w:rPr>
        <w:t>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ապահովում</w:t>
      </w:r>
      <w:r w:rsidRPr="00E30E7B">
        <w:rPr>
          <w:rFonts w:ascii="Sylfaen" w:hAnsi="Sylfaen" w:cs="Arial"/>
          <w:sz w:val="20"/>
          <w:lang w:val="hy-AM"/>
        </w:rPr>
        <w:t>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ներկայացնելու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պահանջի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հիման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վրա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ստանալու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օրվանից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5 </w:t>
      </w:r>
      <w:r w:rsidRPr="00E30E7B">
        <w:rPr>
          <w:rFonts w:ascii="Sylfaen" w:hAnsi="Sylfaen" w:cs="Arial"/>
          <w:sz w:val="20"/>
          <w:lang w:val="af-ZA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պարտավոր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ներկայացնել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ապահովում</w:t>
      </w:r>
      <w:r w:rsidRPr="00E30E7B">
        <w:rPr>
          <w:rFonts w:ascii="Sylfaen" w:hAnsi="Sylfaen" w:cs="Arial"/>
          <w:sz w:val="20"/>
          <w:lang w:val="hy-AM"/>
        </w:rPr>
        <w:t>ներ</w:t>
      </w:r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10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վերջինս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ապահովումները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11.1</w:t>
      </w:r>
    </w:p>
    <w:p w14:paraId="2D81337A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>10.2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չափը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հավասար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ընթացակարգի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շրջանակում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15 </w:t>
      </w:r>
      <w:r w:rsidRPr="00E30E7B">
        <w:rPr>
          <w:rFonts w:ascii="Sylfaen" w:hAnsi="Sylfaen" w:cs="Arial"/>
          <w:sz w:val="20"/>
          <w:lang w:val="hy-AM"/>
        </w:rPr>
        <w:t>տոկոսին</w:t>
      </w:r>
      <w:r w:rsidRPr="00E30E7B">
        <w:rPr>
          <w:rFonts w:ascii="Sylfaen" w:hAnsi="Sylfaen" w:cs="Sylfaen"/>
          <w:sz w:val="20"/>
          <w:lang w:val="af-ZA"/>
        </w:rPr>
        <w:t>:</w:t>
      </w:r>
      <w:r w:rsidRPr="00E30E7B">
        <w:rPr>
          <w:rFonts w:ascii="Sylfaen" w:hAnsi="Sylfaen" w:cs="Sylfaen"/>
          <w:sz w:val="20"/>
          <w:lang w:val="hy-AM"/>
        </w:rPr>
        <w:t xml:space="preserve">  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տուժանքի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 w:cs="Sylfaen"/>
          <w:sz w:val="20"/>
          <w:lang w:val="hy-AM"/>
        </w:rPr>
        <w:t xml:space="preserve"> 4</w:t>
      </w:r>
      <w:r w:rsidRPr="00E30E7B">
        <w:rPr>
          <w:sz w:val="20"/>
          <w:lang w:val="hy-AM"/>
        </w:rPr>
        <w:t>․</w:t>
      </w:r>
      <w:r w:rsidRPr="00E30E7B">
        <w:rPr>
          <w:rFonts w:ascii="Sylfaen" w:hAnsi="Sylfaen" w:cs="Sylfaen"/>
          <w:sz w:val="20"/>
          <w:lang w:val="hy-AM"/>
        </w:rPr>
        <w:t>2</w:t>
      </w:r>
      <w:r w:rsidRPr="00E30E7B">
        <w:rPr>
          <w:rFonts w:ascii="Sylfaen" w:hAnsi="Sylfaen" w:cs="Sylfaen"/>
          <w:sz w:val="20"/>
          <w:lang w:val="af-ZA"/>
        </w:rPr>
        <w:t>)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կանխիկ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փողի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ապահովումը</w:t>
      </w:r>
      <w:r w:rsidRPr="00E30E7B">
        <w:rPr>
          <w:rFonts w:ascii="Sylfaen" w:hAnsi="Sylfaen"/>
          <w:color w:val="000000"/>
          <w:shd w:val="clear" w:color="auto" w:fill="FFFFFF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վավեր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առնվազն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>2</w:t>
      </w:r>
      <w:r w:rsidRPr="00E30E7B">
        <w:rPr>
          <w:rFonts w:ascii="Sylfaen" w:hAnsi="Sylfaen" w:cs="Sylfaen"/>
          <w:sz w:val="20"/>
          <w:lang w:val="af-ZA"/>
        </w:rPr>
        <w:t>0-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Style w:val="af6"/>
          <w:rFonts w:ascii="Sylfaen" w:hAnsi="Sylfaen" w:cs="Arial"/>
          <w:sz w:val="20"/>
        </w:rPr>
        <w:footnoteReference w:id="6"/>
      </w:r>
      <w:r w:rsidRPr="00E30E7B">
        <w:rPr>
          <w:rFonts w:ascii="Sylfaen" w:hAnsi="Sylfaen" w:cs="Arial"/>
          <w:sz w:val="20"/>
          <w:vertAlign w:val="superscript"/>
          <w:lang w:val="hy-AM"/>
        </w:rPr>
        <w:t>.1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50A0AA6F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 ընթացակարգը կազմակերպված է չափաբաժիններով և մասնակիցը ընտրված մասնակից է ճանաչվում մեկից ավելի չափաբաժինների մասով, 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առանձին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հանրագումարի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Կարգի</w:t>
      </w:r>
      <w:r w:rsidRPr="00E30E7B">
        <w:rPr>
          <w:rFonts w:ascii="Sylfaen" w:hAnsi="Sylfaen" w:cs="Sylfaen"/>
          <w:sz w:val="20"/>
          <w:lang w:val="hy-AM"/>
        </w:rPr>
        <w:t xml:space="preserve"> 32-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 w:cs="Sylfaen"/>
          <w:sz w:val="20"/>
          <w:lang w:val="hy-AM"/>
        </w:rPr>
        <w:t xml:space="preserve"> 1-</w:t>
      </w:r>
      <w:r w:rsidRPr="00E30E7B">
        <w:rPr>
          <w:rFonts w:ascii="Sylfaen" w:hAnsi="Sylfaen" w:cs="Arial"/>
          <w:sz w:val="20"/>
          <w:lang w:val="hy-AM"/>
        </w:rPr>
        <w:t>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ենթակետի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 LatArm"/>
          <w:sz w:val="20"/>
          <w:lang w:val="hy-AM"/>
        </w:rPr>
        <w:t>«</w:t>
      </w:r>
      <w:r w:rsidRPr="00E30E7B">
        <w:rPr>
          <w:rFonts w:ascii="Sylfaen" w:hAnsi="Sylfaen" w:cs="Arial"/>
          <w:sz w:val="20"/>
          <w:lang w:val="hy-AM"/>
        </w:rPr>
        <w:t>գ</w:t>
      </w:r>
      <w:r w:rsidRPr="00E30E7B">
        <w:rPr>
          <w:rFonts w:ascii="Sylfaen" w:hAnsi="Sylfaen" w:cs="Arial LatArm"/>
          <w:sz w:val="20"/>
          <w:lang w:val="hy-AM"/>
        </w:rPr>
        <w:t>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պարբերության</w:t>
      </w:r>
      <w:r w:rsidRPr="00E30E7B">
        <w:rPr>
          <w:rFonts w:ascii="Sylfaen" w:hAnsi="Sylfaen" w:cs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պահանջները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Arial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Կանխիկ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փողի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ձևով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</w:t>
      </w:r>
      <w:r w:rsidRPr="00E30E7B">
        <w:rPr>
          <w:rFonts w:ascii="Sylfaen" w:hAnsi="Sylfaen" w:cs="Arial LatArm"/>
          <w:sz w:val="20"/>
          <w:lang w:val="hy-AM"/>
        </w:rPr>
        <w:t>«</w:t>
      </w:r>
      <w:r w:rsidRPr="00E30E7B">
        <w:rPr>
          <w:rFonts w:ascii="Sylfaen" w:hAnsi="Sylfaen" w:cs="Arial"/>
          <w:sz w:val="20"/>
          <w:lang w:val="hy-AM"/>
        </w:rPr>
        <w:t>900008000698</w:t>
      </w:r>
      <w:r w:rsidRPr="00E30E7B">
        <w:rPr>
          <w:rFonts w:ascii="Sylfaen" w:hAnsi="Sylfaen" w:cs="Arial LatArm"/>
          <w:sz w:val="20"/>
          <w:lang w:val="hy-AM"/>
        </w:rPr>
        <w:t>»</w:t>
      </w:r>
      <w:r w:rsidRPr="00E30E7B">
        <w:rPr>
          <w:rFonts w:ascii="Sylfaen" w:hAnsi="Sylfaen" w:cs="Arial"/>
          <w:sz w:val="20"/>
          <w:lang w:val="hy-AM"/>
        </w:rPr>
        <w:t xml:space="preserve"> գանձապետական հաշվին:  </w:t>
      </w:r>
    </w:p>
    <w:p w14:paraId="3EB7395E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14:paraId="1620AB36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 xml:space="preserve"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համամասնությամբ: </w:t>
      </w:r>
    </w:p>
    <w:p w14:paraId="7E54E4D8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color w:val="FFFFFF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Բանկային երաշխիքի ձևով որակավորման ապահովումը ընտրված մասնակիցը ներկայացնում է հավելված 4-ի կամ հավելված 4.1-ի համաձայն:</w:t>
      </w:r>
      <w:r w:rsidRPr="00E30E7B">
        <w:rPr>
          <w:rFonts w:ascii="Sylfaen" w:hAnsi="Sylfaen" w:cs="Arial"/>
          <w:sz w:val="20"/>
          <w:vertAlign w:val="superscript"/>
          <w:lang w:val="hy-AM"/>
        </w:rPr>
        <w:t>12</w:t>
      </w:r>
      <w:r w:rsidRPr="00E30E7B">
        <w:rPr>
          <w:rStyle w:val="af6"/>
          <w:rFonts w:ascii="Sylfaen" w:hAnsi="Sylfaen" w:cs="Arial"/>
          <w:color w:val="FFFFFF"/>
          <w:sz w:val="20"/>
          <w:lang w:val="af-ZA"/>
        </w:rPr>
        <w:footnoteReference w:customMarkFollows="1" w:id="7"/>
        <w:t>12</w:t>
      </w:r>
    </w:p>
    <w:p w14:paraId="19DC3572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lastRenderedPageBreak/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դեպքում:</w:t>
      </w:r>
    </w:p>
    <w:p w14:paraId="2FFB1D5F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14:paraId="4FA29FE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vertAlign w:val="superscript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10.3.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af-ZA"/>
        </w:rPr>
        <w:t xml:space="preserve"> 10 </w:t>
      </w:r>
      <w:r w:rsidRPr="00E30E7B">
        <w:rPr>
          <w:rFonts w:ascii="Sylfaen" w:hAnsi="Sylfaen" w:cs="Arial"/>
          <w:sz w:val="20"/>
          <w:lang w:val="hy-AM"/>
        </w:rPr>
        <w:t>տոկոսը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նախագծով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երախիքի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 w:cs="Sylfaen"/>
          <w:sz w:val="20"/>
          <w:lang w:val="hy-AM"/>
        </w:rPr>
        <w:t xml:space="preserve"> 5)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կանխիկ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13</w:t>
      </w:r>
    </w:p>
    <w:p w14:paraId="2CDC3077" w14:textId="77777777" w:rsidR="00E66A3C" w:rsidRPr="00E30E7B" w:rsidRDefault="00E66A3C" w:rsidP="00E66A3C">
      <w:pPr>
        <w:shd w:val="clear" w:color="auto" w:fill="FFFFFF"/>
        <w:spacing w:line="360" w:lineRule="auto"/>
        <w:ind w:firstLine="375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 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առանձին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հանրագումարի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Կարգի</w:t>
      </w:r>
      <w:r w:rsidRPr="00E30E7B">
        <w:rPr>
          <w:rFonts w:ascii="Sylfaen" w:hAnsi="Sylfaen" w:cs="Sylfaen"/>
          <w:sz w:val="20"/>
          <w:lang w:val="hy-AM"/>
        </w:rPr>
        <w:t xml:space="preserve"> 32-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 w:cs="Sylfaen"/>
          <w:sz w:val="20"/>
          <w:lang w:val="hy-AM"/>
        </w:rPr>
        <w:t xml:space="preserve"> 9-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ենթակետի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/>
          <w:color w:val="000000"/>
          <w:lang w:val="hy-AM"/>
        </w:rPr>
        <w:t xml:space="preserve"> </w:t>
      </w:r>
    </w:p>
    <w:p w14:paraId="163C01C7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վավեր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առնվազն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ամբողջական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90-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ապահովումը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այն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ներկայացրած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վերադարձվում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կնքված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ստանձնված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ամբողջական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կատարման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դեպքում՝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ամբողջական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կատարման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ժամկետը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լրանալուն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հաջորդող</w:t>
      </w:r>
      <w:r w:rsidRPr="00E30E7B">
        <w:rPr>
          <w:rFonts w:ascii="Sylfaen" w:hAnsi="Sylfaen"/>
          <w:sz w:val="20"/>
          <w:szCs w:val="20"/>
          <w:lang w:val="hy-AM"/>
        </w:rPr>
        <w:t xml:space="preserve"> 5 </w:t>
      </w:r>
      <w:r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ընթացքում</w:t>
      </w:r>
      <w:r w:rsidRPr="00E30E7B">
        <w:rPr>
          <w:rFonts w:ascii="Sylfaen" w:hAnsi="Sylfaen"/>
          <w:sz w:val="20"/>
          <w:szCs w:val="20"/>
          <w:lang w:val="hy-AM"/>
        </w:rPr>
        <w:t>:</w:t>
      </w:r>
    </w:p>
    <w:p w14:paraId="171CD9C8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Կանխիկ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փողի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ձևով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</w:t>
      </w:r>
      <w:r w:rsidRPr="00E30E7B">
        <w:rPr>
          <w:rFonts w:ascii="Sylfaen" w:hAnsi="Sylfaen" w:cs="Arial LatArm"/>
          <w:sz w:val="20"/>
          <w:lang w:val="hy-AM"/>
        </w:rPr>
        <w:t>«</w:t>
      </w:r>
      <w:r w:rsidRPr="00E30E7B">
        <w:rPr>
          <w:rFonts w:ascii="Sylfaen" w:hAnsi="Sylfaen" w:cs="Arial"/>
          <w:sz w:val="20"/>
          <w:lang w:val="hy-AM"/>
        </w:rPr>
        <w:t>900008000664</w:t>
      </w:r>
      <w:r w:rsidRPr="00E30E7B">
        <w:rPr>
          <w:rFonts w:ascii="Sylfaen" w:hAnsi="Sylfaen" w:cs="Arial LatArm"/>
          <w:sz w:val="20"/>
          <w:lang w:val="hy-AM"/>
        </w:rPr>
        <w:t>»</w:t>
      </w:r>
      <w:r w:rsidRPr="00E30E7B">
        <w:rPr>
          <w:rFonts w:ascii="Sylfaen" w:hAnsi="Sylfaen" w:cs="Arial"/>
          <w:sz w:val="20"/>
          <w:lang w:val="hy-AM"/>
        </w:rPr>
        <w:t xml:space="preserve"> գանձապետական հաշվին.  </w:t>
      </w:r>
    </w:p>
    <w:p w14:paraId="48DB80C2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10.4 </w:t>
      </w:r>
      <w:r w:rsidRPr="00E30E7B">
        <w:rPr>
          <w:rFonts w:ascii="Sylfaen" w:hAnsi="Sylfaen" w:cs="Arial"/>
          <w:sz w:val="20"/>
          <w:lang w:val="hy-AM"/>
        </w:rPr>
        <w:t xml:space="preserve">Եթե 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որակավորման և պայմանագրի ապահովումները ներկայացվում են միակողմանի հաստատված հայտարարության` տուժանքի կամ կանխիկ փողի ձևով: Եթե պայմանագիրը կնքելու իրավասության առաջացման պահին նախատեսված ֆինանսական միջոցները գերազանցում են 25 մլն. ՀՀ դրամը, սակայն պայմանագրի ամբողջական կատարման համար հետագայում ևս պահանջվում են ֆինանսական միջոցներ, ապա պայմանագրի և որակավորման ապահովումները, հատկացված ֆինանսական միջոցների մասով, ներկայացվում են բանկային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14:paraId="27E767AC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i/>
          <w:sz w:val="20"/>
          <w:lang w:val="af-ZA"/>
        </w:rPr>
      </w:pPr>
      <w:r w:rsidRPr="00E30E7B">
        <w:rPr>
          <w:rFonts w:ascii="Sylfaen" w:hAnsi="Sylfaen" w:cs="Sylfaen"/>
          <w:sz w:val="20"/>
          <w:lang w:val="hy-AM"/>
        </w:rPr>
        <w:t>10</w:t>
      </w:r>
      <w:r w:rsidRPr="00E30E7B">
        <w:rPr>
          <w:rFonts w:ascii="Sylfaen" w:hAnsi="Sylfaen" w:cs="Sylfaen"/>
          <w:sz w:val="20"/>
          <w:lang w:val="af-ZA"/>
        </w:rPr>
        <w:t xml:space="preserve">.5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</w:t>
      </w:r>
      <w:r w:rsidRPr="00E30E7B">
        <w:rPr>
          <w:rFonts w:ascii="Sylfaen" w:hAnsi="Sylfaen" w:cs="Arial"/>
          <w:sz w:val="20"/>
          <w:lang w:val="hy-AM"/>
        </w:rPr>
        <w:t>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հատկացվելու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</w:t>
      </w:r>
      <w:r w:rsidRPr="00E30E7B">
        <w:rPr>
          <w:rFonts w:ascii="Sylfaen" w:hAnsi="Sylfaen" w:cs="Arial"/>
          <w:sz w:val="20"/>
          <w:lang w:val="hy-AM"/>
        </w:rPr>
        <w:t>ատվիրատուին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նաև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բանկային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հավելված՝</w:t>
      </w:r>
      <w:r w:rsidRPr="00E30E7B">
        <w:rPr>
          <w:rFonts w:ascii="Sylfaen" w:hAnsi="Sylfaen" w:cs="Sylfaen"/>
          <w:sz w:val="20"/>
          <w:lang w:val="hy-AM"/>
        </w:rPr>
        <w:t xml:space="preserve"> 5</w:t>
      </w:r>
      <w:r w:rsidRPr="00E30E7B">
        <w:rPr>
          <w:sz w:val="20"/>
          <w:lang w:val="hy-AM"/>
        </w:rPr>
        <w:t>․</w:t>
      </w:r>
      <w:r w:rsidRPr="00E30E7B">
        <w:rPr>
          <w:rFonts w:ascii="Sylfaen" w:hAnsi="Sylfaen" w:cs="Sylfaen"/>
          <w:sz w:val="20"/>
          <w:lang w:val="hy-AM"/>
        </w:rPr>
        <w:t>2):</w:t>
      </w:r>
      <w:r w:rsidRPr="00E30E7B">
        <w:rPr>
          <w:rFonts w:ascii="Sylfaen" w:hAnsi="Sylfaen" w:cs="Sylfaen"/>
          <w:i/>
          <w:sz w:val="20"/>
          <w:lang w:val="af-ZA"/>
        </w:rPr>
        <w:t xml:space="preserve"> </w:t>
      </w:r>
    </w:p>
    <w:p w14:paraId="7380F91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10.6 </w:t>
      </w:r>
      <w:r w:rsidRPr="00E30E7B">
        <w:rPr>
          <w:rFonts w:ascii="Sylfaen" w:hAnsi="Sylfaen" w:cs="Arial"/>
          <w:sz w:val="20"/>
          <w:lang w:val="af-ZA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չափաբաժիններով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կազմակերպված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ընթացակարգի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շրջանակում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կնքված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չկատարելու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պատշաճ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կատարելու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հետևանքով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որևէ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չափաբաժնի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մասով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լուծվում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ապահովումները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միայն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այդ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չափաբաժնի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նկատմամբ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հաշվարկված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գումարի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չափով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35E1C040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10.7 </w:t>
      </w:r>
      <w:r w:rsidRPr="00E30E7B">
        <w:rPr>
          <w:rFonts w:ascii="Sylfaen" w:hAnsi="Sylfaen" w:cs="Arial"/>
          <w:sz w:val="20"/>
          <w:lang w:val="af-ZA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ղեկավարը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բանկին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իսկ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կանխիկ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փողի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ձևով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դեպքում՝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մարմնին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հիմքը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առաջանալու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օրվան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երեք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af-ZA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բանկի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մերժվում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դրան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փաստաթղթերը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ամբողջական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լինելու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հիմքով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նոր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ղեկավարը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բանկ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մերժումը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ստանալուն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երկու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309934B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00870AD3" w14:textId="77777777" w:rsidR="00E66A3C" w:rsidRPr="00E30E7B" w:rsidRDefault="00E66A3C" w:rsidP="00E66A3C">
      <w:pPr>
        <w:ind w:firstLine="567"/>
        <w:jc w:val="both"/>
        <w:rPr>
          <w:rFonts w:ascii="Sylfaen" w:hAnsi="Sylfaen"/>
          <w:b/>
          <w:szCs w:val="22"/>
          <w:lang w:val="af-ZA"/>
        </w:rPr>
      </w:pPr>
    </w:p>
    <w:p w14:paraId="57B6EDAF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11. </w:t>
      </w:r>
      <w:r w:rsidRPr="00E30E7B">
        <w:rPr>
          <w:rFonts w:ascii="Sylfaen" w:hAnsi="Sylfaen" w:cs="Arial"/>
          <w:b/>
          <w:sz w:val="20"/>
          <w:lang w:val="af-ZA"/>
        </w:rPr>
        <w:t>ԸՆԹԱՑԱԿԱՐԳԸ ՉԿԱՅԱՑԱԾ ՀԱՅՏԱՐԱՐԵԼԸ</w:t>
      </w:r>
    </w:p>
    <w:p w14:paraId="1FC932C9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</w:p>
    <w:p w14:paraId="04AE10A8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11.</w:t>
      </w:r>
      <w:r w:rsidRPr="00E30E7B">
        <w:rPr>
          <w:rFonts w:ascii="Sylfaen" w:hAnsi="Sylfaen" w:cs="Sylfaen"/>
          <w:sz w:val="20"/>
          <w:lang w:val="af-ZA"/>
        </w:rPr>
        <w:t xml:space="preserve">1 </w:t>
      </w:r>
      <w:r w:rsidRPr="00E30E7B">
        <w:rPr>
          <w:rFonts w:ascii="Sylfaen" w:hAnsi="Sylfaen" w:cs="Arial"/>
          <w:sz w:val="20"/>
          <w:lang w:val="ru-RU"/>
        </w:rPr>
        <w:t>Օրենքի</w:t>
      </w:r>
      <w:r w:rsidRPr="00E30E7B">
        <w:rPr>
          <w:rFonts w:ascii="Sylfaen" w:hAnsi="Sylfaen" w:cs="Sylfaen"/>
          <w:sz w:val="20"/>
          <w:lang w:val="af-ZA"/>
        </w:rPr>
        <w:t xml:space="preserve"> 37-</w:t>
      </w:r>
      <w:r w:rsidRPr="00E30E7B">
        <w:rPr>
          <w:rFonts w:ascii="Sylfaen" w:hAnsi="Sylfaen" w:cs="Arial"/>
          <w:sz w:val="20"/>
          <w:lang w:val="ru-RU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հոդվածի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համաձայն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հանձնաժողովը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ընթացակարգը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չկայացած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հայտարարում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եթե</w:t>
      </w:r>
      <w:r w:rsidRPr="00E30E7B">
        <w:rPr>
          <w:rFonts w:ascii="Sylfaen" w:hAnsi="Sylfaen" w:cs="Sylfaen"/>
          <w:sz w:val="20"/>
          <w:lang w:val="af-ZA"/>
        </w:rPr>
        <w:t>`</w:t>
      </w:r>
    </w:p>
    <w:p w14:paraId="24C1A306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1) </w:t>
      </w:r>
      <w:r w:rsidRPr="00E30E7B">
        <w:rPr>
          <w:rFonts w:ascii="Sylfaen" w:hAnsi="Sylfaen" w:cs="Arial"/>
          <w:sz w:val="20"/>
          <w:lang w:val="ru-RU"/>
        </w:rPr>
        <w:t>հայտերից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մեկը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համապատասխանում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հրավերի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պայմաններին</w:t>
      </w:r>
      <w:r w:rsidRPr="00E30E7B">
        <w:rPr>
          <w:rFonts w:ascii="Sylfaen" w:hAnsi="Sylfaen" w:cs="Sylfaen"/>
          <w:sz w:val="20"/>
          <w:lang w:val="af-ZA"/>
        </w:rPr>
        <w:t>.</w:t>
      </w:r>
    </w:p>
    <w:p w14:paraId="3397D42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vertAlign w:val="superscript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2) </w:t>
      </w:r>
      <w:r w:rsidRPr="00E30E7B">
        <w:rPr>
          <w:rFonts w:ascii="Sylfaen" w:hAnsi="Sylfaen" w:cs="Arial"/>
          <w:sz w:val="20"/>
          <w:lang w:val="ru-RU"/>
        </w:rPr>
        <w:t>դադարում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գոյություն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ունենալ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պահանջը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</w:t>
      </w:r>
      <w:r w:rsidRPr="00E30E7B">
        <w:rPr>
          <w:rFonts w:ascii="Sylfaen" w:hAnsi="Sylfaen" w:cs="Arial"/>
          <w:sz w:val="20"/>
          <w:lang w:val="ru-RU"/>
        </w:rPr>
        <w:t>ետության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համայնքների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կարիքների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կազմակերպված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ընթացակարգը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կարող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ամբողջությամբ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չկայացած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հայտարարվել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համապատասխանաբար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Հայաստանի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Հանրապետության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կառավարության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համայնքի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ավագանու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այլ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պատվիրատուների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ընդհանուր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կառավարումն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իրականացնող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մարմնի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ղեկավարի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</w:rPr>
        <w:t>իսկ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հիմնադրամների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հոգաբարձուների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խորհրդի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որոշման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հիման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վրա</w:t>
      </w:r>
      <w:r w:rsidRPr="00E30E7B">
        <w:rPr>
          <w:rStyle w:val="af6"/>
          <w:rFonts w:ascii="Sylfaen" w:hAnsi="Sylfaen" w:cs="Sylfaen"/>
          <w:color w:val="FFFFFF"/>
          <w:sz w:val="20"/>
        </w:rPr>
        <w:footnoteReference w:id="8"/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af-ZA"/>
        </w:rPr>
        <w:t>14</w:t>
      </w:r>
    </w:p>
    <w:p w14:paraId="62B3A89F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3)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ներկայացվել</w:t>
      </w:r>
      <w:r w:rsidRPr="00E30E7B">
        <w:rPr>
          <w:rFonts w:ascii="Sylfaen" w:hAnsi="Sylfaen" w:cs="Sylfaen"/>
          <w:sz w:val="20"/>
          <w:lang w:val="af-ZA"/>
        </w:rPr>
        <w:t>.</w:t>
      </w:r>
    </w:p>
    <w:p w14:paraId="2158D9A5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4) </w:t>
      </w:r>
      <w:r w:rsidRPr="00E30E7B">
        <w:rPr>
          <w:rFonts w:ascii="Sylfaen" w:hAnsi="Sylfaen" w:cs="Arial"/>
          <w:sz w:val="20"/>
          <w:lang w:val="ru-RU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կնքվում։</w:t>
      </w:r>
    </w:p>
    <w:p w14:paraId="68A2486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11.2 </w:t>
      </w:r>
      <w:r w:rsidRPr="00E30E7B">
        <w:rPr>
          <w:rFonts w:ascii="Sylfaen" w:hAnsi="Sylfaen" w:cs="Arial"/>
          <w:sz w:val="20"/>
          <w:lang w:val="af-ZA"/>
        </w:rPr>
        <w:t>Գ</w:t>
      </w:r>
      <w:r w:rsidRPr="00E30E7B">
        <w:rPr>
          <w:rFonts w:ascii="Sylfaen" w:hAnsi="Sylfaen" w:cs="Arial"/>
          <w:sz w:val="20"/>
          <w:lang w:val="ru-RU"/>
        </w:rPr>
        <w:t>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ընթացակարգը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չկայացած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հայտարարվելու</w:t>
      </w:r>
      <w:r w:rsidRPr="00E30E7B">
        <w:rPr>
          <w:rFonts w:ascii="Sylfaen" w:hAnsi="Sylfaen" w:cs="Arial"/>
          <w:sz w:val="20"/>
        </w:rPr>
        <w:t>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պ</w:t>
      </w:r>
      <w:r w:rsidRPr="00E30E7B">
        <w:rPr>
          <w:rFonts w:ascii="Sylfaen" w:hAnsi="Sylfaen" w:cs="Arial"/>
          <w:sz w:val="20"/>
          <w:lang w:val="ru-RU"/>
        </w:rPr>
        <w:t>ատվիրատուն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տեղեկագրում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հրապարակում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հայտարարություն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նշվում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ընթացակարգը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չկայացած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հայտարարվելու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հիմնավորումը։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34C0CA33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6319C923" w14:textId="77777777" w:rsidR="00E66A3C" w:rsidRPr="00E30E7B" w:rsidRDefault="00E66A3C" w:rsidP="00E66A3C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14:paraId="6F462FE9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12. </w:t>
      </w:r>
      <w:r w:rsidRPr="00E30E7B">
        <w:rPr>
          <w:rFonts w:ascii="Sylfaen" w:hAnsi="Sylfaen" w:cs="Arial"/>
          <w:b/>
          <w:sz w:val="20"/>
          <w:lang w:val="af-ZA"/>
        </w:rPr>
        <w:t>ԳՆՄԱՆ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ԳՈՐԾԸՆԹԱՑԻ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ՀԵՏ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ԿԱՊՎԱԾ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ԳՈՐԾՈՂՈՒԹՅՈՒՆՆԵՐԸ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ԵՎ</w:t>
      </w:r>
      <w:r w:rsidRPr="00E30E7B">
        <w:rPr>
          <w:rFonts w:ascii="Sylfaen" w:hAnsi="Sylfaen"/>
          <w:b/>
          <w:sz w:val="20"/>
          <w:lang w:val="af-ZA"/>
        </w:rPr>
        <w:t xml:space="preserve"> (</w:t>
      </w:r>
      <w:r w:rsidRPr="00E30E7B">
        <w:rPr>
          <w:rFonts w:ascii="Sylfaen" w:hAnsi="Sylfaen" w:cs="Arial"/>
          <w:b/>
          <w:sz w:val="20"/>
          <w:lang w:val="af-ZA"/>
        </w:rPr>
        <w:t>ԿԱՄ</w:t>
      </w:r>
      <w:r w:rsidRPr="00E30E7B">
        <w:rPr>
          <w:rFonts w:ascii="Sylfaen" w:hAnsi="Sylfaen"/>
          <w:b/>
          <w:sz w:val="20"/>
          <w:lang w:val="af-ZA"/>
        </w:rPr>
        <w:t xml:space="preserve">) </w:t>
      </w:r>
    </w:p>
    <w:p w14:paraId="72A8E292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  <w:lang w:val="af-ZA"/>
        </w:rPr>
        <w:t>ԸՆԴՈՒՆՎԱԾ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ՈՐՈՇՈՒՄՆԵՐԸ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ԲՈՂՈՔԱՐԿԵԼՈՒ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ՄԱՍՆԱԿՑԻ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</w:p>
    <w:p w14:paraId="5408EEA7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  <w:lang w:val="af-ZA"/>
        </w:rPr>
        <w:t>ԻՐԱՎՈՒՆՔԸ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ԵՎ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ԿԱՐԳԸ</w:t>
      </w:r>
    </w:p>
    <w:p w14:paraId="75B860FE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</w:p>
    <w:p w14:paraId="3D6DF8CB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 </w:t>
      </w:r>
      <w:r w:rsidRPr="00E30E7B">
        <w:rPr>
          <w:rFonts w:ascii="Sylfaen" w:hAnsi="Sylfaen" w:cs="Arial"/>
          <w:sz w:val="20"/>
          <w:szCs w:val="20"/>
        </w:rPr>
        <w:t>Յուրաքանչյուր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շահագրգիռ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իրավունք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բողոքարկելու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պատվիրատուի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գնահատող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հանձնաժողովի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գործողությունները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անգործությունը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Հայաստանի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Հանրապետության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քաղաքացիական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դատավարության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օրենսգրքով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այսուհետ՝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Օրենսգիրք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կարգով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EEE5BA3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</w:rPr>
        <w:t>Յուրաքանչյուր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իրավունք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Օրենսգրքով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կարգով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մինչև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վերջնաժամկետը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բողոքարկելու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առարկայի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բնութագրերը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հրավերի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պահանջները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93E5886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2.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ընթացակարգի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կապված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հարաբերությունները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վարչական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հարաբերություններ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չեն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դրանք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կարգավորվում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Հայաստանի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Հանրապետության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քաղաքացիաիրավական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հարաբերությունները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կարգավորող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օրենսդրությամբ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7D7047D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3. </w:t>
      </w:r>
      <w:r w:rsidRPr="00E30E7B">
        <w:rPr>
          <w:rFonts w:ascii="Sylfaen" w:hAnsi="Sylfaen" w:cs="Arial"/>
          <w:sz w:val="20"/>
          <w:szCs w:val="20"/>
        </w:rPr>
        <w:t>Պատվիրատուի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գնահատող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հանձնաժողովի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կատարած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գործողության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անգործության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հետևանքով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պատճառված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վնասները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հատուցվում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Հայաստանի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Հանրապետության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քաղաքացիական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օրենսգրքով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կարգով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ED41A43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4.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հրավերով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անգործության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պատվիրատուի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գնահատող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հանձնաժողովի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գործողությունների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անգործության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բողոքարկման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վաղեմության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բացառությամբ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Օրենքի</w:t>
      </w:r>
      <w:r w:rsidRPr="00E30E7B">
        <w:rPr>
          <w:rFonts w:ascii="Sylfaen" w:hAnsi="Sylfaen"/>
          <w:sz w:val="20"/>
          <w:szCs w:val="20"/>
          <w:lang w:val="es-ES"/>
        </w:rPr>
        <w:t xml:space="preserve"> 6-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հոդվածի</w:t>
      </w:r>
      <w:r w:rsidRPr="00E30E7B">
        <w:rPr>
          <w:rFonts w:ascii="Sylfaen" w:hAnsi="Sylfaen"/>
          <w:sz w:val="20"/>
          <w:szCs w:val="20"/>
          <w:lang w:val="es-ES"/>
        </w:rPr>
        <w:t xml:space="preserve"> 2-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բողոքարկման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պայմանագիրը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միակողմանի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լուծելու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կապված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վեճերի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որոնց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վաղեմության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երեսուն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օրացուցային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>::</w:t>
      </w:r>
    </w:p>
    <w:p w14:paraId="4A003091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5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ընթացակարգի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կապված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վեճերը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քննվում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լուծվում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Երևան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քաղաքի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առաջին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ատյանի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ընդհանուր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իրավասության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դատարանում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հայցադիմումը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վարույթ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ընդունելուց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հետո՝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երեսուն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օրվա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ընթացքում</w:t>
      </w:r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szCs w:val="20"/>
        </w:rPr>
        <w:t>Դատարանի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պատճառաբանված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որոշմամբ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երկարաձգվել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մեկ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անգամ</w:t>
      </w:r>
      <w:r w:rsidRPr="00E30E7B">
        <w:rPr>
          <w:rFonts w:ascii="Sylfaen" w:hAnsi="Sylfaen"/>
          <w:sz w:val="20"/>
          <w:szCs w:val="20"/>
          <w:lang w:val="es-ES"/>
        </w:rPr>
        <w:t xml:space="preserve">` </w:t>
      </w:r>
      <w:r w:rsidRPr="00E30E7B">
        <w:rPr>
          <w:rFonts w:ascii="Sylfaen" w:hAnsi="Sylfaen" w:cs="Arial"/>
          <w:sz w:val="20"/>
          <w:szCs w:val="20"/>
        </w:rPr>
        <w:t>մինչև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տասն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օրացուցային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օրով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0453F54F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12.6. </w:t>
      </w:r>
      <w:r w:rsidRPr="00E30E7B">
        <w:rPr>
          <w:rFonts w:ascii="Sylfaen" w:hAnsi="Sylfaen" w:cs="Arial"/>
          <w:sz w:val="20"/>
          <w:szCs w:val="20"/>
        </w:rPr>
        <w:t>Դատարանը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հայցադիմումը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վարույթ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ընդունելու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հարցը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լուծում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ներկայացվելուց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հետո՝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եռօրյա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ժամկետում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23F687E1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12.7. </w:t>
      </w:r>
      <w:r w:rsidRPr="00E30E7B">
        <w:rPr>
          <w:rFonts w:ascii="Sylfaen" w:hAnsi="Sylfaen" w:cs="Arial"/>
          <w:sz w:val="20"/>
          <w:szCs w:val="20"/>
        </w:rPr>
        <w:t>Հայցադիմումը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վարույթ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ընդունելու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միաժամանակ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դատարանը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կայացնում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պատասխանողից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տվյալ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գործընթացի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կապված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պատասխանողի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տիրապետման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տակ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գտնվող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բոլոր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ապացույցները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պահանջելու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3C794B6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12.8. </w:t>
      </w:r>
      <w:r w:rsidRPr="00E30E7B">
        <w:rPr>
          <w:rFonts w:ascii="Sylfaen" w:hAnsi="Sylfaen" w:cs="Arial"/>
          <w:sz w:val="20"/>
          <w:szCs w:val="20"/>
        </w:rPr>
        <w:t>Ապացույցներ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պահանջելու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վերաբերյալ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կատարվում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պատասխանողի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կողմից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ստանալուց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հետո՝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հնգօրյա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ժամկետում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AA0D904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կետով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պատասխանողի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կողմից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ապացույցներ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պահանջելու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վերաբերյալ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պահանջները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չկատարվելու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քննվում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դրանում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առկա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ապացույցների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հիման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վրա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իսկ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հայցվորի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վկայակոչած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փաստերը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որոնք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ենթակա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հաստատման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պատասխանողի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տիրապետման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տակ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գտնվող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ապացույցներով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համարվում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հաստատված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67B2528E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9. </w:t>
      </w:r>
      <w:r w:rsidRPr="00E30E7B">
        <w:rPr>
          <w:rFonts w:ascii="Sylfaen" w:hAnsi="Sylfaen" w:cs="Arial"/>
          <w:sz w:val="20"/>
          <w:szCs w:val="20"/>
        </w:rPr>
        <w:t>Դատարանը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գործընթացին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վերաբերող՝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բաժնով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վեճերի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վերաբերյալ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վարույթում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քննվող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միացնում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մեկ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վարույթում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F160533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lastRenderedPageBreak/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10. </w:t>
      </w:r>
      <w:r w:rsidRPr="00E30E7B">
        <w:rPr>
          <w:rFonts w:ascii="Sylfaen" w:hAnsi="Sylfaen" w:cs="Arial"/>
          <w:sz w:val="20"/>
          <w:szCs w:val="20"/>
        </w:rPr>
        <w:t>Հայցադիմումը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վարույթ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ընդունելու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անհապաղ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ուղարկվում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լիազորված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մարմնի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պաշտոնական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էլեկտրոնային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փոստի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հասցեին</w:t>
      </w:r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szCs w:val="20"/>
        </w:rPr>
        <w:t>Լիազորված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մարմինը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կետով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անհապաղ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հրապարակում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տեղեկագրում՝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նշելով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կասեցման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օրը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AD259C8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11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Հայցադիմումի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պատվիրատուն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հայցադիմումը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վարույթ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ընդունելու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ստանալուց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հետո՝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հնգօրյա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ժամկետում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02CB28D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Calibri"/>
          <w:sz w:val="20"/>
          <w:szCs w:val="20"/>
          <w:lang w:val="es-ES"/>
        </w:rPr>
        <w:t> </w:t>
      </w: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12 </w:t>
      </w:r>
      <w:r w:rsidRPr="00E30E7B">
        <w:rPr>
          <w:rFonts w:ascii="Sylfaen" w:hAnsi="Sylfaen" w:cs="Arial"/>
          <w:sz w:val="20"/>
          <w:szCs w:val="20"/>
        </w:rPr>
        <w:t>Գործին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մասնակցող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անձինք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նրանց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ներկայացուցիչները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նիստի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ժամանակի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վայրի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ինչպես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Օրենսգրքով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դեպքերում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առանձին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դատավարական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գործողություններ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կատարելու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ծանուցվում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էլեկտրոնային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հաղորդակցության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միջոցով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ծանուցագրերը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փաստաթղթեր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Օրենսգրքի</w:t>
      </w:r>
      <w:r w:rsidRPr="00E30E7B">
        <w:rPr>
          <w:rFonts w:ascii="Sylfaen" w:hAnsi="Sylfaen"/>
          <w:sz w:val="20"/>
          <w:szCs w:val="20"/>
          <w:lang w:val="es-ES"/>
        </w:rPr>
        <w:t xml:space="preserve"> 97-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հոդվածով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կարգով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հայցադիմումում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նշված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էլեկտրոնային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փոստին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ուղարկելու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եղանակով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6EAC27B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13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Դատարանը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բաժնով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վեճերով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քննում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դրանց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վերաբերյալ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վճիռները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կայացնում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գրավոր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ընթացակարգով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բացառությամբ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դեպքերի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երբ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դատարանը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մասնակցող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միջնորդությամբ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նախաձեռնությամբ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եկել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եզրահանգման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որ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անհրաժեշտ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քննել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նիստում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733C4A0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14. </w:t>
      </w:r>
      <w:r w:rsidRPr="00E30E7B">
        <w:rPr>
          <w:rFonts w:ascii="Sylfaen" w:hAnsi="Sylfaen" w:cs="Arial"/>
          <w:sz w:val="20"/>
          <w:szCs w:val="20"/>
        </w:rPr>
        <w:t>Գործը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նիստում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քննելու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վերաբերյալ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միջնորդությունը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մասնակցող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ներկայացնել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մինչև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հայցադիմումի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լրանալը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80AF3BB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15. </w:t>
      </w:r>
      <w:r w:rsidRPr="00E30E7B">
        <w:rPr>
          <w:rFonts w:ascii="Sylfaen" w:hAnsi="Sylfaen" w:cs="Arial"/>
          <w:sz w:val="20"/>
          <w:szCs w:val="20"/>
        </w:rPr>
        <w:t>Գործը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նիստում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քննելու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դատարանը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կայացնում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հայցադիմումի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լրանալուց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հետո՝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եռօրյա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ժամկետում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7354352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16. </w:t>
      </w:r>
      <w:r w:rsidRPr="00E30E7B">
        <w:rPr>
          <w:rFonts w:ascii="Sylfaen" w:hAnsi="Sylfaen" w:cs="Arial"/>
          <w:sz w:val="20"/>
          <w:szCs w:val="20"/>
        </w:rPr>
        <w:t>Գործը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նիստում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քննելու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հարցը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լուծվել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հայցադիմումը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վարույթ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ընդունելու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որոշմամբ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1647A55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17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Վիճարկվող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գործողությունների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անգործության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հիմքում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ընկած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հանգամանքների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ինչպես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տվյալ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գործողությունների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անգործության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կատարման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ընդունման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օրենքով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այլ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իրավական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ակտերով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կարգը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պահպանված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լինելու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փաստերն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ապացուցելու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պարտականությունը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կրում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պատասխանողը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6B5C4AD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18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Պատասխանողը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վիճարկվող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գործողությունների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անգործության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իրավաչափությունը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հիմնավորող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ապացույցներ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ներկայացնել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միայն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ապացույցները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պահանջելու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կատարման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ընթացքում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բացառությամբ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դեպքերի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երբ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հիմնավորում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ապացույցի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անհնարինությունը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իրենից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անկախ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պատճառներով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6470AB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19 . </w:t>
      </w:r>
      <w:r w:rsidRPr="00E30E7B">
        <w:rPr>
          <w:rFonts w:ascii="Sylfaen" w:hAnsi="Sylfaen" w:cs="Arial"/>
          <w:sz w:val="20"/>
          <w:szCs w:val="20"/>
        </w:rPr>
        <w:t>Պատվիրատուի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գնահատող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հանձնաժողովի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գործողությունների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անգործության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բացառությամբ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Օրենքի</w:t>
      </w:r>
      <w:r w:rsidRPr="00E30E7B">
        <w:rPr>
          <w:rFonts w:ascii="Sylfaen" w:hAnsi="Sylfaen"/>
          <w:sz w:val="20"/>
          <w:szCs w:val="20"/>
          <w:lang w:val="es-ES"/>
        </w:rPr>
        <w:t xml:space="preserve"> 6-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հոդվածի</w:t>
      </w:r>
      <w:r w:rsidRPr="00E30E7B">
        <w:rPr>
          <w:rFonts w:ascii="Sylfaen" w:hAnsi="Sylfaen"/>
          <w:sz w:val="20"/>
          <w:szCs w:val="20"/>
          <w:lang w:val="es-ES"/>
        </w:rPr>
        <w:t xml:space="preserve"> 2-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բողոքարկումն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ինքնաբերաբար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կասեցնում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գործընթացը</w:t>
      </w:r>
      <w:r w:rsidRPr="00E30E7B">
        <w:rPr>
          <w:rFonts w:ascii="Sylfaen" w:hAnsi="Sylfaen"/>
          <w:sz w:val="20"/>
          <w:szCs w:val="20"/>
          <w:lang w:val="es-ES"/>
        </w:rPr>
        <w:t xml:space="preserve">`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հրավերի</w:t>
      </w:r>
      <w:r w:rsidRPr="00E30E7B">
        <w:rPr>
          <w:rFonts w:ascii="Sylfaen" w:hAnsi="Sylfaen"/>
          <w:sz w:val="20"/>
          <w:szCs w:val="20"/>
          <w:lang w:val="es-ES"/>
        </w:rPr>
        <w:t xml:space="preserve"> 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10 </w:t>
      </w:r>
      <w:r w:rsidRPr="00E30E7B">
        <w:rPr>
          <w:rFonts w:ascii="Sylfaen" w:hAnsi="Sylfaen" w:cs="Arial"/>
          <w:sz w:val="20"/>
          <w:szCs w:val="20"/>
        </w:rPr>
        <w:t>կետով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հրապարակվելու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օրվանից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մինչև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վեճի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քննության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արդյունքներով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առաջին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ատյանի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դատարանի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կայացրած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եզրափակիչ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ակտն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ուժի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մեջ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մտնելու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օրը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E7327EF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20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դեպքերում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երբ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հանրային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պաշտպանության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ազգային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անվտանգության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շահերից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ելնելով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անհրաժեշտ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շարունակել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գործընթացը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դատարանը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Օրենքի</w:t>
      </w:r>
      <w:r w:rsidRPr="00E30E7B">
        <w:rPr>
          <w:rFonts w:ascii="Sylfaen" w:hAnsi="Sylfaen"/>
          <w:sz w:val="20"/>
          <w:szCs w:val="20"/>
          <w:lang w:val="es-ES"/>
        </w:rPr>
        <w:t xml:space="preserve"> 2-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հոդվածի</w:t>
      </w:r>
      <w:r w:rsidRPr="00E30E7B">
        <w:rPr>
          <w:rFonts w:ascii="Sylfaen" w:hAnsi="Sylfaen"/>
          <w:sz w:val="20"/>
          <w:szCs w:val="20"/>
          <w:lang w:val="es-ES"/>
        </w:rPr>
        <w:t xml:space="preserve"> 1-</w:t>
      </w:r>
      <w:r w:rsidRPr="00E30E7B">
        <w:rPr>
          <w:rFonts w:ascii="Sylfaen" w:hAnsi="Sylfaen" w:cs="Arial"/>
          <w:sz w:val="20"/>
          <w:szCs w:val="20"/>
        </w:rPr>
        <w:t>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մարմինների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ղեկավարների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իսկ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իրավաբանական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անձանց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գործադիր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մարմնի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ղեկավարի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գրավոր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միջնորդության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հիման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վրա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կայացնում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գործընթացի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կասեցումը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վերացնելու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</w:t>
      </w:r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szCs w:val="20"/>
        </w:rPr>
        <w:t>Դատարանը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կետով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կայացման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անհապաղ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ուղարկում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 </w:t>
      </w:r>
      <w:r w:rsidRPr="00E30E7B">
        <w:rPr>
          <w:rFonts w:ascii="Sylfaen" w:hAnsi="Sylfaen" w:cs="Arial"/>
          <w:sz w:val="20"/>
          <w:szCs w:val="20"/>
        </w:rPr>
        <w:t>լիազորված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մարմնի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պաշտոնական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էլեկտրոնային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փոստի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հասցեին</w:t>
      </w:r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szCs w:val="20"/>
        </w:rPr>
        <w:t>Լիազորված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մարմինն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անհապաղ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հրապարակում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տեղեկագրում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62CFD5A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Calibri"/>
          <w:sz w:val="20"/>
          <w:szCs w:val="20"/>
          <w:lang w:val="es-ES"/>
        </w:rPr>
        <w:t> </w:t>
      </w: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21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Պատվիրատուի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գնահատող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հանձնաժողովի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գործողությունների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անգործության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բողոքարկման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կապված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վեճերով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դատարանի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եզրափակիչ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ակտն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ուժի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մեջ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մտնում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հրապարակման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պահից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A44AC6E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12.22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Պատվիրատուի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գնահատող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հանձնաժողովի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գործողությունների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անգործության</w:t>
      </w:r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որոշումների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բողոքարկման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կապված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վեճերով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դատարանի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վճռի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եզրափակիչ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եզրափակիչ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ակտը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հրապարակման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ուղարկվում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լիազորված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մարմնի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պաշտոնական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էլեկտրոնային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փոստի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հասցեին</w:t>
      </w:r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szCs w:val="20"/>
        </w:rPr>
        <w:t>Լիազորված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մարմինը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դատարանի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վճռի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եզրափակիչ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այլ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եզրափակիչ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դատական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ակտն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անհապաղ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հրապարակում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տեղեկագրում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797D15A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23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Բողոքարկման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գանձվող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պետական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տուրքերի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դրույքաչափերը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«</w:t>
      </w:r>
      <w:r w:rsidRPr="00E30E7B">
        <w:rPr>
          <w:rFonts w:ascii="Sylfaen" w:hAnsi="Sylfaen" w:cs="Arial"/>
          <w:sz w:val="20"/>
          <w:szCs w:val="20"/>
        </w:rPr>
        <w:t>Պետական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տուրքի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/>
          <w:sz w:val="20"/>
          <w:szCs w:val="20"/>
          <w:lang w:val="es-ES"/>
        </w:rPr>
        <w:t xml:space="preserve">» </w:t>
      </w:r>
      <w:r w:rsidRPr="00E30E7B">
        <w:rPr>
          <w:rFonts w:ascii="Sylfaen" w:hAnsi="Sylfaen" w:cs="Arial"/>
          <w:sz w:val="20"/>
          <w:szCs w:val="20"/>
        </w:rPr>
        <w:t>օրենքով։</w:t>
      </w:r>
    </w:p>
    <w:p w14:paraId="364737EC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Cs w:val="22"/>
          <w:lang w:val="af-ZA"/>
        </w:rPr>
      </w:pPr>
      <w:r w:rsidRPr="00E30E7B">
        <w:rPr>
          <w:rFonts w:ascii="Sylfaen" w:hAnsi="Sylfaen" w:cs="Sylfaen"/>
          <w:b/>
          <w:szCs w:val="22"/>
          <w:lang w:val="es-ES"/>
        </w:rPr>
        <w:br w:type="page"/>
      </w:r>
      <w:r w:rsidRPr="00E30E7B">
        <w:rPr>
          <w:rFonts w:ascii="Sylfaen" w:hAnsi="Sylfaen" w:cs="Arial"/>
          <w:b/>
          <w:szCs w:val="22"/>
          <w:lang w:val="es-ES"/>
        </w:rPr>
        <w:lastRenderedPageBreak/>
        <w:t>ՄԱՍ</w:t>
      </w:r>
      <w:r w:rsidRPr="00E30E7B">
        <w:rPr>
          <w:rFonts w:ascii="Sylfaen" w:hAnsi="Sylfaen"/>
          <w:b/>
          <w:szCs w:val="22"/>
          <w:lang w:val="af-ZA"/>
        </w:rPr>
        <w:t xml:space="preserve">  II</w:t>
      </w:r>
    </w:p>
    <w:p w14:paraId="6539247C" w14:textId="77777777" w:rsidR="00E66A3C" w:rsidRPr="00E30E7B" w:rsidRDefault="00E66A3C" w:rsidP="00E66A3C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E30E7B">
        <w:rPr>
          <w:rFonts w:ascii="Sylfaen" w:hAnsi="Sylfaen" w:cs="Arial"/>
          <w:b/>
          <w:szCs w:val="22"/>
          <w:lang w:val="es-ES"/>
        </w:rPr>
        <w:t>Հ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Ր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Ա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Հ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Ա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Ն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Գ</w:t>
      </w:r>
    </w:p>
    <w:p w14:paraId="5C399B63" w14:textId="627DABFE" w:rsidR="00E66A3C" w:rsidRPr="00E30E7B" w:rsidRDefault="006E16A3" w:rsidP="00E66A3C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E30E7B">
        <w:rPr>
          <w:rFonts w:ascii="Sylfaen" w:hAnsi="Sylfaen" w:cs="Arial"/>
          <w:b/>
          <w:szCs w:val="22"/>
          <w:lang w:val="es-ES"/>
        </w:rPr>
        <w:t>ԳՆԱՆՇՄԱՆ</w:t>
      </w:r>
      <w:r w:rsidRPr="00E30E7B">
        <w:rPr>
          <w:rFonts w:ascii="Sylfaen" w:hAnsi="Sylfaen" w:cs="Sylfaen"/>
          <w:b/>
          <w:szCs w:val="22"/>
          <w:lang w:val="es-ES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ՀԱՐՑՄԱՆ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  </w:t>
      </w:r>
      <w:r w:rsidR="00E66A3C" w:rsidRPr="00E30E7B">
        <w:rPr>
          <w:rFonts w:ascii="Sylfaen" w:hAnsi="Sylfaen" w:cs="Arial"/>
          <w:b/>
          <w:szCs w:val="22"/>
          <w:lang w:val="es-ES"/>
        </w:rPr>
        <w:t>Հ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Ա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Յ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Տ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Ը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  </w:t>
      </w:r>
      <w:r w:rsidR="00E66A3C" w:rsidRPr="00E30E7B">
        <w:rPr>
          <w:rFonts w:ascii="Sylfaen" w:hAnsi="Sylfaen" w:cs="Arial"/>
          <w:b/>
          <w:szCs w:val="22"/>
          <w:lang w:val="es-ES"/>
        </w:rPr>
        <w:t>Պ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Ա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Տ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Ր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Ա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Ս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Տ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Ե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Լ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ՈՒ</w:t>
      </w:r>
    </w:p>
    <w:p w14:paraId="290B05D9" w14:textId="77777777" w:rsidR="00E66A3C" w:rsidRPr="00E30E7B" w:rsidRDefault="00E66A3C" w:rsidP="00E66A3C">
      <w:pPr>
        <w:ind w:firstLine="567"/>
        <w:jc w:val="center"/>
        <w:rPr>
          <w:rFonts w:ascii="Sylfaen" w:hAnsi="Sylfaen"/>
          <w:szCs w:val="22"/>
          <w:lang w:val="af-ZA"/>
        </w:rPr>
      </w:pPr>
    </w:p>
    <w:p w14:paraId="26EC2A5A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1. </w:t>
      </w:r>
      <w:r w:rsidRPr="00E30E7B">
        <w:rPr>
          <w:rFonts w:ascii="Sylfaen" w:hAnsi="Sylfaen" w:cs="Arial"/>
          <w:b/>
          <w:sz w:val="20"/>
          <w:lang w:val="es-ES"/>
        </w:rPr>
        <w:t>ԸՆԴՀԱՆՈՒՐ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es-ES"/>
        </w:rPr>
        <w:t>ԴՐՈՒՅԹՆԵՐ</w:t>
      </w:r>
    </w:p>
    <w:p w14:paraId="4D219456" w14:textId="77777777" w:rsidR="00E66A3C" w:rsidRPr="00E30E7B" w:rsidRDefault="00E66A3C" w:rsidP="00E66A3C">
      <w:pPr>
        <w:ind w:firstLine="567"/>
        <w:jc w:val="both"/>
        <w:rPr>
          <w:rFonts w:ascii="Sylfaen" w:hAnsi="Sylfaen"/>
          <w:szCs w:val="22"/>
          <w:lang w:val="af-ZA"/>
        </w:rPr>
      </w:pPr>
      <w:r w:rsidRPr="00E30E7B">
        <w:rPr>
          <w:rFonts w:ascii="Sylfaen" w:hAnsi="Sylfaen"/>
          <w:szCs w:val="22"/>
          <w:lang w:val="af-ZA"/>
        </w:rPr>
        <w:t xml:space="preserve"> </w:t>
      </w:r>
    </w:p>
    <w:p w14:paraId="1C4498B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1.1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հրահանգը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նպատակ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ունի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օժանդակել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</w:t>
      </w:r>
      <w:r w:rsidRPr="00E30E7B">
        <w:rPr>
          <w:rFonts w:ascii="Sylfaen" w:hAnsi="Sylfaen" w:cs="Arial"/>
          <w:sz w:val="20"/>
          <w:lang w:val="ru-RU"/>
        </w:rPr>
        <w:t>ասնակիցներին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հայտը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պատրաստելիս։</w:t>
      </w:r>
    </w:p>
    <w:p w14:paraId="0EA24B9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1.2 </w:t>
      </w:r>
      <w:r w:rsidRPr="00E30E7B">
        <w:rPr>
          <w:rFonts w:ascii="Sylfaen" w:hAnsi="Sylfaen" w:cs="Arial"/>
          <w:sz w:val="20"/>
          <w:lang w:val="ru-RU"/>
        </w:rPr>
        <w:t>Նպատակահարմարության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</w:t>
      </w:r>
      <w:r w:rsidRPr="00E30E7B">
        <w:rPr>
          <w:rFonts w:ascii="Sylfaen" w:hAnsi="Sylfaen" w:cs="Arial"/>
          <w:sz w:val="20"/>
          <w:lang w:val="ru-RU"/>
        </w:rPr>
        <w:t>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պահանջվող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տեղեկությունները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կարող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ներկայացնել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հրահանգով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առաջարկվող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ձևերից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տարբերվող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այլ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ձևերով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պահպանելով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պահանջվող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վավերապայմանները։</w:t>
      </w:r>
    </w:p>
    <w:p w14:paraId="0339B2E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1.3 </w:t>
      </w:r>
      <w:r w:rsidRPr="00E30E7B">
        <w:rPr>
          <w:rFonts w:ascii="Sylfaen" w:hAnsi="Sylfaen" w:cs="Arial"/>
          <w:sz w:val="20"/>
          <w:lang w:val="ru-RU"/>
        </w:rPr>
        <w:t>Հայտերը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հայերենից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բացի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ru-RU"/>
        </w:rPr>
        <w:t>կարող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ներկայացվել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նաև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անգլերեն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ռուսերեն։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5791D8E1" w14:textId="77777777" w:rsidR="00E66A3C" w:rsidRPr="00E30E7B" w:rsidRDefault="00E66A3C" w:rsidP="00E66A3C">
      <w:pPr>
        <w:jc w:val="center"/>
        <w:rPr>
          <w:rFonts w:ascii="Sylfaen" w:hAnsi="Sylfaen"/>
          <w:b/>
          <w:szCs w:val="22"/>
          <w:lang w:val="af-ZA"/>
        </w:rPr>
      </w:pPr>
    </w:p>
    <w:p w14:paraId="113A2515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2. </w:t>
      </w:r>
      <w:r w:rsidRPr="00E30E7B">
        <w:rPr>
          <w:rFonts w:ascii="Sylfaen" w:hAnsi="Sylfaen" w:cs="Arial"/>
          <w:b/>
          <w:sz w:val="20"/>
          <w:lang w:val="es-ES"/>
        </w:rPr>
        <w:t>ԸՆԹԱՑԱԿԱՐԳԻ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es-ES"/>
        </w:rPr>
        <w:t>ՀԱՅՏԸ</w:t>
      </w:r>
    </w:p>
    <w:p w14:paraId="7EAD4BF9" w14:textId="77777777" w:rsidR="00E66A3C" w:rsidRPr="00E30E7B" w:rsidRDefault="00E66A3C" w:rsidP="00E66A3C">
      <w:pPr>
        <w:ind w:firstLine="720"/>
        <w:jc w:val="center"/>
        <w:rPr>
          <w:rFonts w:ascii="Sylfaen" w:hAnsi="Sylfaen"/>
          <w:szCs w:val="22"/>
          <w:lang w:val="af-ZA"/>
        </w:rPr>
      </w:pPr>
    </w:p>
    <w:p w14:paraId="59489C3F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Ընթացակարգին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մասնակցելու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</w:t>
      </w:r>
      <w:r w:rsidRPr="00E30E7B">
        <w:rPr>
          <w:rFonts w:ascii="Sylfaen" w:hAnsi="Sylfaen" w:cs="Arial"/>
          <w:sz w:val="20"/>
          <w:szCs w:val="20"/>
          <w:lang w:val="hy-AM"/>
        </w:rPr>
        <w:t>ասնակիցը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հրավերի</w:t>
      </w:r>
      <w:r w:rsidRPr="00E30E7B">
        <w:rPr>
          <w:rFonts w:ascii="Sylfaen" w:hAnsi="Sylfaen"/>
          <w:sz w:val="20"/>
          <w:szCs w:val="20"/>
          <w:lang w:val="af-ZA"/>
        </w:rPr>
        <w:t xml:space="preserve"> 2-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</w:t>
      </w:r>
      <w:r w:rsidRPr="00E30E7B">
        <w:rPr>
          <w:rFonts w:ascii="Sylfaen" w:hAnsi="Sylfaen"/>
          <w:sz w:val="20"/>
          <w:szCs w:val="20"/>
          <w:lang w:val="af-ZA"/>
        </w:rPr>
        <w:t xml:space="preserve"> 3-</w:t>
      </w:r>
      <w:r w:rsidRPr="00E30E7B">
        <w:rPr>
          <w:rFonts w:ascii="Sylfaen" w:hAnsi="Sylfaen" w:cs="Arial"/>
          <w:sz w:val="20"/>
          <w:szCs w:val="20"/>
        </w:rPr>
        <w:t>րդ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բաժնով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սահմանված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կարգով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</w:t>
      </w:r>
      <w:r w:rsidRPr="00E30E7B">
        <w:rPr>
          <w:rFonts w:ascii="Sylfaen" w:hAnsi="Sylfaen"/>
          <w:sz w:val="20"/>
          <w:szCs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hy-AM"/>
        </w:rPr>
        <w:t>Հայտին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կցվում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հրավերով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նախատեսված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փաստաթղթեր</w:t>
      </w:r>
      <w:r w:rsidRPr="00E30E7B">
        <w:rPr>
          <w:rFonts w:ascii="Sylfaen" w:hAnsi="Sylfaen" w:cs="Arial"/>
          <w:sz w:val="20"/>
          <w:szCs w:val="20"/>
          <w:lang w:val="es-ES"/>
        </w:rPr>
        <w:t>ը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19F026A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Arial"/>
          <w:sz w:val="20"/>
        </w:rPr>
        <w:t>Մասնակիցը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հայտով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ներկայացնում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իր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կողմից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հաստատված</w:t>
      </w:r>
      <w:r w:rsidRPr="00E30E7B">
        <w:rPr>
          <w:rFonts w:ascii="Sylfaen" w:hAnsi="Sylfaen" w:cs="Sylfaen"/>
          <w:sz w:val="20"/>
          <w:lang w:val="es-ES"/>
        </w:rPr>
        <w:t>`</w:t>
      </w:r>
    </w:p>
    <w:p w14:paraId="5C2C7B1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2.1 </w:t>
      </w:r>
      <w:r w:rsidRPr="00E30E7B">
        <w:rPr>
          <w:rFonts w:ascii="Sylfaen" w:hAnsi="Sylfaen" w:cs="Arial"/>
          <w:sz w:val="20"/>
          <w:lang w:val="ru-RU"/>
        </w:rPr>
        <w:t>ընթացակարգին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մասնակցելու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դիմում</w:t>
      </w:r>
      <w:r w:rsidRPr="00E30E7B">
        <w:rPr>
          <w:rFonts w:ascii="Sylfaen" w:hAnsi="Sylfaen" w:cs="Sylfaen"/>
          <w:sz w:val="20"/>
          <w:lang w:val="es-ES"/>
        </w:rPr>
        <w:t>-</w:t>
      </w:r>
      <w:r w:rsidRPr="00E30E7B">
        <w:rPr>
          <w:rFonts w:ascii="Sylfaen" w:hAnsi="Sylfaen" w:cs="Arial"/>
          <w:sz w:val="20"/>
        </w:rPr>
        <w:t>հայտարարություն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af-ZA"/>
        </w:rPr>
        <w:t>համաձայն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</w:t>
      </w:r>
      <w:r w:rsidRPr="00E30E7B">
        <w:rPr>
          <w:rFonts w:ascii="Sylfaen" w:hAnsi="Sylfaen" w:cs="Arial"/>
          <w:sz w:val="20"/>
          <w:lang w:val="ru-RU"/>
        </w:rPr>
        <w:t>ավելված</w:t>
      </w:r>
      <w:r w:rsidRPr="00E30E7B">
        <w:rPr>
          <w:rFonts w:ascii="Sylfaen" w:hAnsi="Sylfaen" w:cs="Sylfaen"/>
          <w:sz w:val="20"/>
          <w:lang w:val="af-ZA"/>
        </w:rPr>
        <w:t xml:space="preserve"> N 1-</w:t>
      </w:r>
      <w:r w:rsidRPr="00E30E7B">
        <w:rPr>
          <w:rFonts w:ascii="Sylfaen" w:hAnsi="Sylfaen" w:cs="Arial"/>
          <w:sz w:val="20"/>
          <w:lang w:val="af-ZA"/>
        </w:rPr>
        <w:t>ի</w:t>
      </w:r>
      <w:r w:rsidRPr="00E30E7B">
        <w:rPr>
          <w:rFonts w:ascii="Sylfaen" w:hAnsi="Sylfaen" w:cs="Sylfaen"/>
          <w:sz w:val="20"/>
          <w:lang w:val="es-ES"/>
        </w:rPr>
        <w:t>.</w:t>
      </w:r>
    </w:p>
    <w:p w14:paraId="317A1DDC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/>
          <w:sz w:val="20"/>
          <w:lang w:val="es-ES"/>
        </w:rPr>
        <w:t xml:space="preserve">2.2 </w:t>
      </w:r>
      <w:r w:rsidRPr="00E30E7B">
        <w:rPr>
          <w:rFonts w:ascii="Sylfaen" w:hAnsi="Sylfaen" w:cs="Arial"/>
          <w:sz w:val="20"/>
          <w:lang w:val="es-ES"/>
        </w:rPr>
        <w:t>իր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կողմից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հաստատված</w:t>
      </w:r>
      <w:r w:rsidRPr="00E30E7B">
        <w:rPr>
          <w:rFonts w:ascii="Sylfaen" w:hAnsi="Sylfaen" w:cs="Sylfaen"/>
          <w:sz w:val="20"/>
          <w:lang w:val="es-ES"/>
        </w:rPr>
        <w:t xml:space="preserve">` </w:t>
      </w:r>
      <w:r w:rsidRPr="00E30E7B">
        <w:rPr>
          <w:rFonts w:ascii="Sylfaen" w:hAnsi="Sylfaen" w:cs="Arial"/>
          <w:sz w:val="20"/>
        </w:rPr>
        <w:t>առաջարկվող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ապրանքի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ամբողջական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նկարագիրը</w:t>
      </w:r>
      <w:r w:rsidRPr="00E30E7B">
        <w:rPr>
          <w:rFonts w:ascii="Sylfaen" w:hAnsi="Sylfaen"/>
          <w:sz w:val="20"/>
          <w:szCs w:val="20"/>
          <w:lang w:val="es-ES" w:eastAsia="x-none"/>
        </w:rPr>
        <w:t xml:space="preserve">` </w:t>
      </w:r>
      <w:r w:rsidRPr="00E30E7B">
        <w:rPr>
          <w:rFonts w:ascii="Sylfaen" w:hAnsi="Sylfaen" w:cs="Arial"/>
          <w:sz w:val="20"/>
          <w:szCs w:val="20"/>
          <w:lang w:eastAsia="x-none"/>
        </w:rPr>
        <w:t>համաձայն</w:t>
      </w:r>
      <w:r w:rsidRPr="00E30E7B">
        <w:rPr>
          <w:rFonts w:ascii="Sylfaen" w:hAnsi="Sylfaen"/>
          <w:sz w:val="20"/>
          <w:szCs w:val="20"/>
          <w:lang w:val="es-ES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eastAsia="x-none"/>
        </w:rPr>
        <w:t>հավելված</w:t>
      </w:r>
      <w:r w:rsidRPr="00E30E7B">
        <w:rPr>
          <w:rFonts w:ascii="Sylfaen" w:hAnsi="Sylfaen"/>
          <w:sz w:val="20"/>
          <w:szCs w:val="20"/>
          <w:lang w:val="es-ES" w:eastAsia="x-none"/>
        </w:rPr>
        <w:t xml:space="preserve"> N 1.1-</w:t>
      </w:r>
      <w:r w:rsidRPr="00E30E7B">
        <w:rPr>
          <w:rFonts w:ascii="Sylfaen" w:hAnsi="Sylfaen" w:cs="Arial"/>
          <w:sz w:val="20"/>
          <w:szCs w:val="20"/>
          <w:lang w:eastAsia="x-none"/>
        </w:rPr>
        <w:t>ի</w:t>
      </w:r>
      <w:r w:rsidRPr="00E30E7B">
        <w:rPr>
          <w:rFonts w:ascii="Sylfaen" w:hAnsi="Sylfaen" w:cs="Sylfaen"/>
          <w:sz w:val="20"/>
          <w:lang w:val="es-ES"/>
        </w:rPr>
        <w:t>.</w:t>
      </w:r>
    </w:p>
    <w:p w14:paraId="34D83CDE" w14:textId="77777777" w:rsidR="00E66A3C" w:rsidRPr="00E30E7B" w:rsidRDefault="00E66A3C" w:rsidP="00E66A3C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lang w:val="af-ZA"/>
        </w:rPr>
        <w:t xml:space="preserve">2.3 </w:t>
      </w:r>
      <w:r w:rsidRPr="00E30E7B">
        <w:rPr>
          <w:rFonts w:ascii="Sylfaen" w:hAnsi="Sylfaen" w:cs="Arial"/>
          <w:sz w:val="20"/>
          <w:szCs w:val="24"/>
          <w:lang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պատճենը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դրա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կողմ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հանդիսացող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անձի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տվյալները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պայմանագիրն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իրականացվելու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միջոցով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>.</w:t>
      </w:r>
    </w:p>
    <w:p w14:paraId="66A3D01C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Sylfaen"/>
          <w:color w:val="FFFFFF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2.4 </w:t>
      </w:r>
      <w:r w:rsidRPr="00E30E7B">
        <w:rPr>
          <w:rFonts w:ascii="Sylfaen" w:hAnsi="Sylfaen" w:cs="Arial"/>
          <w:sz w:val="20"/>
          <w:szCs w:val="24"/>
          <w:lang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պայմանագիրը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մասնակիցները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գնման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մասնակցում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կարգով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eastAsia="en-US"/>
        </w:rPr>
        <w:t>կոնսորցիումով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>).</w:t>
      </w:r>
      <w:r w:rsidRPr="00E30E7B">
        <w:rPr>
          <w:rFonts w:ascii="Sylfaen" w:hAnsi="Sylfaen" w:cs="Sylfaen"/>
          <w:sz w:val="20"/>
          <w:szCs w:val="24"/>
          <w:vertAlign w:val="superscript"/>
          <w:lang w:val="af-ZA" w:eastAsia="en-US"/>
        </w:rPr>
        <w:t xml:space="preserve">15 </w:t>
      </w:r>
      <w:r w:rsidRPr="00E30E7B">
        <w:rPr>
          <w:rStyle w:val="af6"/>
          <w:rFonts w:ascii="Sylfaen" w:hAnsi="Sylfaen" w:cs="Sylfaen"/>
          <w:color w:val="FFFFFF"/>
          <w:sz w:val="20"/>
          <w:szCs w:val="24"/>
          <w:lang w:val="af-ZA" w:eastAsia="en-US"/>
        </w:rPr>
        <w:footnoteReference w:id="9"/>
      </w:r>
    </w:p>
    <w:p w14:paraId="34175882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2.6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 w:cs="Sylfaen"/>
          <w:sz w:val="20"/>
          <w:lang w:val="af-ZA"/>
        </w:rPr>
        <w:t xml:space="preserve"> N 2-</w:t>
      </w:r>
      <w:r w:rsidRPr="00E30E7B">
        <w:rPr>
          <w:rFonts w:ascii="Sylfaen" w:hAnsi="Sylfaen" w:cs="Arial"/>
          <w:sz w:val="20"/>
          <w:lang w:val="hy-AM"/>
        </w:rPr>
        <w:t>ի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af-ZA"/>
        </w:rPr>
        <w:t>Գնային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առաջարկը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արժեք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ինքնարժեքի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կանխատեսվող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շահույթի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հանրագումարը</w:t>
      </w:r>
      <w:r w:rsidRPr="00E30E7B">
        <w:rPr>
          <w:rFonts w:ascii="Sylfaen" w:hAnsi="Sylfaen" w:cs="Sylfaen"/>
          <w:sz w:val="20"/>
          <w:lang w:val="af-ZA"/>
        </w:rPr>
        <w:t>)</w:t>
      </w:r>
      <w:r w:rsidRPr="00E30E7B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 w:rsidDel="001A1F55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ընդհանրական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բաղադրիչներից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բաղկացած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բաղադրիչների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հաշվարկ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ru-RU"/>
        </w:rPr>
        <w:t>բացվածք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այլ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մանրամասներ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չեն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պահանջվում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ներկայացվում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7EAB30AA" w14:textId="77777777" w:rsidR="00E66A3C" w:rsidRPr="00E30E7B" w:rsidRDefault="00E66A3C" w:rsidP="00E66A3C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14:paraId="0876E7D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54A9D7BC" w14:textId="77777777" w:rsidR="00E66A3C" w:rsidRPr="00E30E7B" w:rsidRDefault="00E66A3C" w:rsidP="00E66A3C">
      <w:pPr>
        <w:jc w:val="center"/>
        <w:rPr>
          <w:rFonts w:ascii="Sylfaen" w:hAnsi="Sylfaen" w:cs="Sylfaen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3. </w:t>
      </w:r>
      <w:r w:rsidRPr="00E30E7B">
        <w:rPr>
          <w:rFonts w:ascii="Sylfaen" w:hAnsi="Sylfaen" w:cs="Arial"/>
          <w:b/>
          <w:sz w:val="20"/>
          <w:lang w:val="es-ES"/>
        </w:rPr>
        <w:t>ՀԱՅՏԸ  ՊԱՏՐԱՍՏԵԼՈՒ  ԿԱՐԳԸ</w:t>
      </w:r>
    </w:p>
    <w:p w14:paraId="12C627F5" w14:textId="77777777" w:rsidR="00E66A3C" w:rsidRPr="00E30E7B" w:rsidRDefault="00E66A3C" w:rsidP="00E66A3C">
      <w:pPr>
        <w:jc w:val="center"/>
        <w:rPr>
          <w:rFonts w:ascii="Sylfaen" w:hAnsi="Sylfaen" w:cs="Sylfaen"/>
          <w:b/>
          <w:sz w:val="20"/>
          <w:lang w:val="es-ES"/>
        </w:rPr>
      </w:pPr>
    </w:p>
    <w:p w14:paraId="56F7A19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3.1 </w:t>
      </w:r>
      <w:r w:rsidRPr="00E30E7B">
        <w:rPr>
          <w:rFonts w:ascii="Sylfaen" w:hAnsi="Sylfaen" w:cs="Arial"/>
          <w:sz w:val="20"/>
          <w:szCs w:val="20"/>
          <w:lang w:val="ru-RU"/>
        </w:rPr>
        <w:t>Մասնակիցը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ru-RU"/>
        </w:rPr>
        <w:t>հայտը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ru-RU"/>
        </w:rPr>
        <w:t>ներկայացնում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ru-RU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ru-RU"/>
        </w:rPr>
        <w:t>սույն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ru-RU"/>
        </w:rPr>
        <w:t>հրավերով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ru-RU"/>
        </w:rPr>
        <w:t>սահմանված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ru-RU"/>
        </w:rPr>
        <w:t>կարգով։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</w:p>
    <w:p w14:paraId="75000C67" w14:textId="56430AF5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szCs w:val="20"/>
        </w:rPr>
        <w:t>Մասնակցի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առաջարկները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դրանց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վերաբերող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փաստաթղթերը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ծրարի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մեջ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որը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սոսնձում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ներկայացնողը</w:t>
      </w:r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szCs w:val="20"/>
        </w:rPr>
        <w:t>Ծրարում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ներառված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փաստաթղթերը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կազմվում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բնօրինակից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Sylfaen"/>
          <w:sz w:val="20"/>
          <w:szCs w:val="20"/>
          <w:lang w:val="es-ES"/>
        </w:rPr>
        <w:t>/</w:t>
      </w:r>
      <w:r w:rsidRPr="00E30E7B">
        <w:rPr>
          <w:rFonts w:ascii="Sylfaen" w:hAnsi="Sylfaen" w:cs="Arial"/>
          <w:sz w:val="20"/>
          <w:szCs w:val="20"/>
          <w:lang w:val="es-ES"/>
        </w:rPr>
        <w:t>բացառությամբ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3-</w:t>
      </w:r>
      <w:r w:rsidRPr="00E30E7B">
        <w:rPr>
          <w:rFonts w:ascii="Sylfaen" w:hAnsi="Sylfaen" w:cs="Arial"/>
          <w:sz w:val="20"/>
          <w:szCs w:val="20"/>
          <w:lang w:val="es-ES"/>
        </w:rPr>
        <w:t>րդ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կողմի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կողմից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տրամադրված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կամ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հաստատված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փաստաթղթերի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es-ES"/>
        </w:rPr>
        <w:t>որոնց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դեպքում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ներկայացվում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դրանց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es-ES"/>
        </w:rPr>
        <w:t>բնօրինակից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պատճենահանված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տարբերակը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/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="00455D79" w:rsidRPr="00E30E7B">
        <w:rPr>
          <w:rFonts w:ascii="Sylfaen" w:hAnsi="Sylfaen"/>
          <w:sz w:val="20"/>
          <w:szCs w:val="20"/>
          <w:lang w:val="es-ES"/>
        </w:rPr>
        <w:t>2</w:t>
      </w:r>
      <w:r w:rsidRPr="00E30E7B">
        <w:rPr>
          <w:rFonts w:ascii="Sylfaen" w:hAnsi="Sylfaen" w:cs="Arial"/>
          <w:sz w:val="20"/>
          <w:szCs w:val="20"/>
        </w:rPr>
        <w:t>օրինակ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պատճեններից</w:t>
      </w:r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szCs w:val="20"/>
        </w:rPr>
        <w:t>Փաստաթղթերի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փաթեթների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վրա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համապատասխանաբար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գրվում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es-ES"/>
        </w:rPr>
        <w:t xml:space="preserve"> «</w:t>
      </w:r>
      <w:r w:rsidRPr="00E30E7B">
        <w:rPr>
          <w:rFonts w:ascii="Sylfaen" w:hAnsi="Sylfaen" w:cs="Arial"/>
          <w:sz w:val="20"/>
          <w:szCs w:val="20"/>
        </w:rPr>
        <w:t>բնօրինակ</w:t>
      </w:r>
      <w:r w:rsidRPr="00E30E7B">
        <w:rPr>
          <w:rFonts w:ascii="Sylfaen" w:hAnsi="Sylfaen"/>
          <w:sz w:val="20"/>
          <w:szCs w:val="20"/>
          <w:lang w:val="es-ES"/>
        </w:rPr>
        <w:t xml:space="preserve">»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«</w:t>
      </w:r>
      <w:r w:rsidRPr="00E30E7B">
        <w:rPr>
          <w:rFonts w:ascii="Sylfaen" w:hAnsi="Sylfaen" w:cs="Arial"/>
          <w:sz w:val="20"/>
          <w:szCs w:val="20"/>
        </w:rPr>
        <w:t>պատճեն</w:t>
      </w:r>
      <w:r w:rsidRPr="00E30E7B">
        <w:rPr>
          <w:rFonts w:ascii="Sylfaen" w:hAnsi="Sylfaen"/>
          <w:sz w:val="20"/>
          <w:szCs w:val="20"/>
          <w:lang w:val="es-ES"/>
        </w:rPr>
        <w:t xml:space="preserve">» </w:t>
      </w:r>
      <w:r w:rsidRPr="00E30E7B">
        <w:rPr>
          <w:rFonts w:ascii="Sylfaen" w:hAnsi="Sylfaen" w:cs="Arial"/>
          <w:sz w:val="20"/>
          <w:szCs w:val="20"/>
        </w:rPr>
        <w:t>բառերը</w:t>
      </w:r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lang w:val="ru-RU"/>
        </w:rPr>
        <w:t>Հայտում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ներառվող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բնօրինակ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փաստաթղթերի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փոխարեն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կարող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ներկայացվել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դրանց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նոտարական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կարգով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վավերացված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օրինակները։</w:t>
      </w:r>
    </w:p>
    <w:p w14:paraId="1DE8BBBD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 w:cs="Arial"/>
          <w:sz w:val="20"/>
          <w:szCs w:val="20"/>
        </w:rPr>
        <w:t>Ծրարը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հրավերով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նախատեսված</w:t>
      </w:r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szCs w:val="20"/>
        </w:rPr>
        <w:t>մասնակցի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կազմած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փաստաթղթերն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ստորագրում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դրանք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ներկայացնող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անձը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կամ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վերջինիս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լիազորված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անձը</w:t>
      </w:r>
      <w:r w:rsidRPr="00E30E7B">
        <w:rPr>
          <w:rFonts w:ascii="Sylfaen" w:hAnsi="Sylfaen"/>
          <w:sz w:val="20"/>
          <w:szCs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այսուհետ</w:t>
      </w:r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szCs w:val="20"/>
        </w:rPr>
        <w:t>գործակալ</w:t>
      </w:r>
      <w:r w:rsidRPr="00E30E7B">
        <w:rPr>
          <w:rFonts w:ascii="Sylfaen" w:hAnsi="Sylfaen"/>
          <w:sz w:val="20"/>
          <w:szCs w:val="20"/>
          <w:lang w:val="af-ZA"/>
        </w:rPr>
        <w:t xml:space="preserve">): </w:t>
      </w:r>
      <w:r w:rsidRPr="00E30E7B">
        <w:rPr>
          <w:rFonts w:ascii="Sylfaen" w:hAnsi="Sylfaen" w:cs="Arial"/>
          <w:sz w:val="20"/>
          <w:szCs w:val="20"/>
        </w:rPr>
        <w:t>Եթե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հայտը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ներկայացնում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գործակալը</w:t>
      </w:r>
      <w:r w:rsidRPr="00E30E7B">
        <w:rPr>
          <w:rFonts w:ascii="Sylfaen" w:hAnsi="Sylfaen"/>
          <w:sz w:val="20"/>
          <w:szCs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ապա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ներկայացվում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վերջինիս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այդ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լիազորությունը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վերապահված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լինելու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մասին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փաստաթուղթ</w:t>
      </w:r>
      <w:r w:rsidRPr="00E30E7B">
        <w:rPr>
          <w:rFonts w:ascii="Sylfaen" w:hAnsi="Sylfaen" w:cs="Sylfaen"/>
          <w:sz w:val="20"/>
          <w:szCs w:val="20"/>
          <w:lang w:val="af-ZA"/>
        </w:rPr>
        <w:t>:</w:t>
      </w:r>
    </w:p>
    <w:p w14:paraId="0476FFEE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3.2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հրահանգի</w:t>
      </w:r>
      <w:r w:rsidRPr="00E30E7B">
        <w:rPr>
          <w:rFonts w:ascii="Sylfaen" w:hAnsi="Sylfaen"/>
          <w:sz w:val="20"/>
          <w:szCs w:val="20"/>
          <w:lang w:val="af-ZA"/>
        </w:rPr>
        <w:t xml:space="preserve"> 3.1 </w:t>
      </w:r>
      <w:r w:rsidRPr="00E30E7B">
        <w:rPr>
          <w:rFonts w:ascii="Sylfaen" w:hAnsi="Sylfaen" w:cs="Arial"/>
          <w:sz w:val="20"/>
          <w:szCs w:val="20"/>
        </w:rPr>
        <w:t>կետում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նշված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ծրարի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վրա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հայտը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կազմելու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լեզվով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նշվում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</w:p>
    <w:p w14:paraId="6444FEC3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1) </w:t>
      </w:r>
      <w:r w:rsidRPr="00E30E7B">
        <w:rPr>
          <w:rFonts w:ascii="Sylfaen" w:hAnsi="Sylfaen" w:cs="Arial"/>
          <w:sz w:val="20"/>
          <w:szCs w:val="20"/>
        </w:rPr>
        <w:t>պատվիրատուի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անվանումը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ներկայացման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վայրը</w:t>
      </w:r>
      <w:r w:rsidRPr="00E30E7B">
        <w:rPr>
          <w:rFonts w:ascii="Sylfaen" w:hAnsi="Sylfaen"/>
          <w:sz w:val="20"/>
          <w:szCs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հասցեն</w:t>
      </w:r>
      <w:r w:rsidRPr="00E30E7B">
        <w:rPr>
          <w:rFonts w:ascii="Sylfaen" w:hAnsi="Sylfaen"/>
          <w:sz w:val="20"/>
          <w:szCs w:val="20"/>
          <w:lang w:val="af-ZA"/>
        </w:rPr>
        <w:t>).</w:t>
      </w:r>
    </w:p>
    <w:p w14:paraId="45EE6C9C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2) </w:t>
      </w:r>
      <w:r w:rsidRPr="00E30E7B">
        <w:rPr>
          <w:rFonts w:ascii="Sylfaen" w:hAnsi="Sylfaen" w:cs="Arial"/>
          <w:sz w:val="20"/>
          <w:szCs w:val="20"/>
        </w:rPr>
        <w:t>ընթացակարգի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ծածկագիրը</w:t>
      </w:r>
      <w:r w:rsidRPr="00E30E7B">
        <w:rPr>
          <w:rFonts w:ascii="Sylfaen" w:hAnsi="Sylfaen"/>
          <w:sz w:val="20"/>
          <w:szCs w:val="20"/>
          <w:lang w:val="af-ZA"/>
        </w:rPr>
        <w:t>.</w:t>
      </w:r>
    </w:p>
    <w:p w14:paraId="66C97A7B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>3) «</w:t>
      </w:r>
      <w:r w:rsidRPr="00E30E7B">
        <w:rPr>
          <w:rFonts w:ascii="Sylfaen" w:hAnsi="Sylfaen" w:cs="Arial"/>
          <w:sz w:val="20"/>
          <w:szCs w:val="20"/>
        </w:rPr>
        <w:t>չբացել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մինչև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հայտերի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բացման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նիստը</w:t>
      </w:r>
      <w:r w:rsidRPr="00E30E7B">
        <w:rPr>
          <w:rFonts w:ascii="Sylfaen" w:hAnsi="Sylfaen"/>
          <w:sz w:val="20"/>
          <w:szCs w:val="20"/>
          <w:lang w:val="af-ZA"/>
        </w:rPr>
        <w:t xml:space="preserve">» </w:t>
      </w:r>
      <w:r w:rsidRPr="00E30E7B">
        <w:rPr>
          <w:rFonts w:ascii="Sylfaen" w:hAnsi="Sylfaen" w:cs="Arial"/>
          <w:sz w:val="20"/>
          <w:szCs w:val="20"/>
        </w:rPr>
        <w:t>բառերը</w:t>
      </w:r>
      <w:r w:rsidRPr="00E30E7B">
        <w:rPr>
          <w:rFonts w:ascii="Sylfaen" w:hAnsi="Sylfaen"/>
          <w:sz w:val="20"/>
          <w:szCs w:val="20"/>
          <w:lang w:val="af-ZA"/>
        </w:rPr>
        <w:t>.</w:t>
      </w:r>
    </w:p>
    <w:p w14:paraId="5A6CAA68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4) </w:t>
      </w:r>
      <w:r w:rsidRPr="00E30E7B">
        <w:rPr>
          <w:rFonts w:ascii="Sylfaen" w:hAnsi="Sylfaen" w:cs="Arial"/>
          <w:sz w:val="20"/>
          <w:szCs w:val="20"/>
        </w:rPr>
        <w:t>մասնակցի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անվանումը</w:t>
      </w:r>
      <w:r w:rsidRPr="00E30E7B">
        <w:rPr>
          <w:rFonts w:ascii="Sylfaen" w:hAnsi="Sylfaen"/>
          <w:sz w:val="20"/>
          <w:szCs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szCs w:val="20"/>
        </w:rPr>
        <w:t>անունը</w:t>
      </w:r>
      <w:r w:rsidRPr="00E30E7B">
        <w:rPr>
          <w:rFonts w:ascii="Sylfaen" w:hAnsi="Sylfaen"/>
          <w:sz w:val="20"/>
          <w:szCs w:val="20"/>
          <w:lang w:val="af-ZA"/>
        </w:rPr>
        <w:t xml:space="preserve">), </w:t>
      </w:r>
      <w:r w:rsidRPr="00E30E7B">
        <w:rPr>
          <w:rFonts w:ascii="Sylfaen" w:hAnsi="Sylfaen" w:cs="Arial"/>
          <w:sz w:val="20"/>
          <w:szCs w:val="20"/>
        </w:rPr>
        <w:t>գտնվելու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վայրը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հեռախոսահամարը</w:t>
      </w:r>
      <w:r w:rsidRPr="00E30E7B">
        <w:rPr>
          <w:rFonts w:ascii="Sylfaen" w:hAnsi="Sylfaen"/>
          <w:sz w:val="20"/>
          <w:szCs w:val="20"/>
          <w:lang w:val="af-ZA"/>
        </w:rPr>
        <w:t>:</w:t>
      </w:r>
    </w:p>
    <w:p w14:paraId="15D23CF0" w14:textId="77777777" w:rsidR="00E66A3C" w:rsidRPr="00E30E7B" w:rsidRDefault="00E66A3C" w:rsidP="00E66A3C">
      <w:pPr>
        <w:ind w:firstLine="720"/>
        <w:jc w:val="both"/>
        <w:rPr>
          <w:rFonts w:ascii="Sylfaen" w:hAnsi="Sylfaen" w:cs="Sylfaen"/>
          <w:sz w:val="20"/>
          <w:szCs w:val="20"/>
          <w:lang w:val="af-ZA"/>
        </w:rPr>
      </w:pPr>
      <w:r w:rsidRPr="00E30E7B">
        <w:rPr>
          <w:rFonts w:ascii="Sylfaen" w:hAnsi="Sylfaen" w:cs="Sylfaen"/>
          <w:sz w:val="20"/>
          <w:szCs w:val="20"/>
          <w:lang w:val="af-ZA"/>
        </w:rPr>
        <w:t xml:space="preserve">3.3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հրահանգի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3.1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E30E7B">
        <w:rPr>
          <w:rFonts w:ascii="Sylfaen" w:hAnsi="Sylfaen" w:cs="Arial"/>
          <w:sz w:val="20"/>
          <w:szCs w:val="20"/>
        </w:rPr>
        <w:t>կետերի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պահանջներին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չհամապատասխանող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հայտերը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30E7B">
        <w:rPr>
          <w:rFonts w:ascii="Sylfaen" w:hAnsi="Sylfaen" w:cs="Arial"/>
          <w:sz w:val="20"/>
          <w:szCs w:val="20"/>
        </w:rPr>
        <w:t>հանձնաժողովը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հայտերի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բացման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նիստում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մերժում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նույնությամբ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վերադարձնում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ներկայացնողին</w:t>
      </w:r>
      <w:r w:rsidRPr="00E30E7B">
        <w:rPr>
          <w:rFonts w:ascii="Sylfaen" w:hAnsi="Sylfaen" w:cs="Sylfaen"/>
          <w:sz w:val="20"/>
          <w:szCs w:val="20"/>
          <w:lang w:val="af-ZA"/>
        </w:rPr>
        <w:t>:</w:t>
      </w:r>
    </w:p>
    <w:p w14:paraId="3D787EE8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52A95B34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461CBA53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5724D339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  <w:r w:rsidRPr="00E30E7B">
        <w:rPr>
          <w:rFonts w:ascii="Sylfaen" w:hAnsi="Sylfaen" w:cs="Sylfaen"/>
          <w:b/>
          <w:sz w:val="20"/>
          <w:lang w:val="es-ES"/>
        </w:rPr>
        <w:br w:type="page"/>
      </w:r>
      <w:r w:rsidRPr="00E30E7B">
        <w:rPr>
          <w:rFonts w:ascii="Sylfaen" w:hAnsi="Sylfaen" w:cs="Sylfaen"/>
          <w:b/>
          <w:sz w:val="20"/>
          <w:lang w:val="es-ES"/>
        </w:rPr>
        <w:lastRenderedPageBreak/>
        <w:tab/>
      </w:r>
    </w:p>
    <w:p w14:paraId="3AC82014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2A836819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Arial"/>
          <w:b/>
          <w:sz w:val="20"/>
          <w:lang w:val="es-ES"/>
        </w:rPr>
      </w:pPr>
      <w:r w:rsidRPr="00E30E7B">
        <w:rPr>
          <w:rFonts w:ascii="Sylfaen" w:hAnsi="Sylfaen" w:cs="Arial"/>
          <w:b/>
          <w:sz w:val="20"/>
          <w:lang w:val="es-ES"/>
        </w:rPr>
        <w:t>Հավելված  N 1</w:t>
      </w:r>
    </w:p>
    <w:p w14:paraId="0E3D4FD7" w14:textId="52E1F8BC" w:rsidR="00E66A3C" w:rsidRPr="00E30E7B" w:rsidRDefault="00455D79" w:rsidP="00E66A3C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="00DF3286" w:rsidRPr="00E30E7B">
        <w:rPr>
          <w:rFonts w:ascii="Sylfaen" w:hAnsi="Sylfaen"/>
          <w:sz w:val="24"/>
          <w:szCs w:val="24"/>
          <w:lang w:val="af-ZA"/>
        </w:rPr>
        <w:t>23/</w:t>
      </w:r>
      <w:r w:rsidR="00976C90">
        <w:rPr>
          <w:rFonts w:ascii="Sylfaen" w:hAnsi="Sylfaen"/>
          <w:sz w:val="24"/>
          <w:szCs w:val="24"/>
          <w:lang w:val="af-ZA"/>
        </w:rPr>
        <w:t>1</w:t>
      </w:r>
      <w:r w:rsidR="000A56E6">
        <w:rPr>
          <w:rFonts w:ascii="Sylfaen" w:hAnsi="Sylfaen"/>
          <w:sz w:val="24"/>
          <w:szCs w:val="24"/>
          <w:lang w:val="es-ES"/>
        </w:rPr>
        <w:t>7</w:t>
      </w:r>
      <w:r w:rsidR="00DF3286" w:rsidRPr="00E30E7B">
        <w:rPr>
          <w:rFonts w:ascii="Sylfaen" w:hAnsi="Sylfaen"/>
          <w:sz w:val="24"/>
          <w:szCs w:val="24"/>
          <w:lang w:val="af-ZA"/>
        </w:rPr>
        <w:t xml:space="preserve"> </w:t>
      </w:r>
      <w:r w:rsidRPr="00E30E7B">
        <w:rPr>
          <w:rFonts w:ascii="Sylfaen" w:hAnsi="Sylfaen"/>
          <w:sz w:val="24"/>
          <w:szCs w:val="24"/>
          <w:lang w:val="af-ZA"/>
        </w:rPr>
        <w:t xml:space="preserve"> </w:t>
      </w:r>
      <w:r w:rsidR="00E66A3C" w:rsidRPr="00E30E7B">
        <w:rPr>
          <w:rFonts w:ascii="Sylfaen" w:hAnsi="Sylfaen"/>
          <w:b/>
          <w:lang w:val="es-ES"/>
        </w:rPr>
        <w:t xml:space="preserve"> </w:t>
      </w:r>
      <w:r w:rsidR="00E66A3C" w:rsidRPr="00E30E7B">
        <w:rPr>
          <w:rFonts w:ascii="Sylfaen" w:hAnsi="Sylfaen" w:cs="Arial"/>
          <w:b/>
          <w:lang w:val="es-ES"/>
        </w:rPr>
        <w:t>ծածկագրով</w:t>
      </w:r>
    </w:p>
    <w:p w14:paraId="612CACE4" w14:textId="09B643F1" w:rsidR="00E66A3C" w:rsidRPr="00E30E7B" w:rsidRDefault="00455D79" w:rsidP="00E66A3C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գնանշման</w:t>
      </w:r>
      <w:r w:rsidRPr="00E30E7B">
        <w:rPr>
          <w:rFonts w:ascii="Sylfaen" w:hAnsi="Sylfaen" w:cs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հարցման</w:t>
      </w:r>
      <w:r w:rsidR="00E66A3C" w:rsidRPr="00E30E7B">
        <w:rPr>
          <w:rFonts w:ascii="Sylfaen" w:hAnsi="Sylfaen" w:cs="Arial"/>
          <w:b/>
          <w:lang w:val="es-ES"/>
        </w:rPr>
        <w:t xml:space="preserve"> հրավերի</w:t>
      </w:r>
    </w:p>
    <w:p w14:paraId="09F1931A" w14:textId="77777777" w:rsidR="00E66A3C" w:rsidRPr="00E30E7B" w:rsidRDefault="00E66A3C" w:rsidP="00E66A3C">
      <w:pPr>
        <w:jc w:val="center"/>
        <w:rPr>
          <w:rFonts w:ascii="Sylfaen" w:hAnsi="Sylfaen" w:cs="Sylfaen"/>
          <w:b/>
          <w:lang w:val="es-ES"/>
        </w:rPr>
      </w:pPr>
    </w:p>
    <w:p w14:paraId="13A511FB" w14:textId="77777777" w:rsidR="00E66A3C" w:rsidRPr="00E30E7B" w:rsidRDefault="00E66A3C" w:rsidP="00E66A3C">
      <w:pPr>
        <w:jc w:val="center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ԴԻՄՈՒՄՀԱՅՏԱՐԱՐՈՒԹՅՈՒՆ</w:t>
      </w:r>
      <w:r w:rsidRPr="00E30E7B">
        <w:rPr>
          <w:rFonts w:ascii="Sylfaen" w:hAnsi="Sylfaen" w:cs="Sylfaen"/>
          <w:b/>
          <w:lang w:val="es-ES"/>
        </w:rPr>
        <w:t>*</w:t>
      </w:r>
    </w:p>
    <w:p w14:paraId="3EAF933D" w14:textId="2674EFD7" w:rsidR="00E66A3C" w:rsidRPr="00E30E7B" w:rsidRDefault="00455D79" w:rsidP="00E66A3C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E30E7B">
        <w:rPr>
          <w:rFonts w:ascii="Sylfaen" w:hAnsi="Sylfaen" w:cs="Arial"/>
          <w:color w:val="auto"/>
          <w:sz w:val="24"/>
          <w:szCs w:val="24"/>
          <w:lang w:val="es-ES"/>
        </w:rPr>
        <w:t>գնանշման</w:t>
      </w:r>
      <w:r w:rsidRPr="00E30E7B">
        <w:rPr>
          <w:rFonts w:ascii="Sylfaen" w:hAnsi="Sylfaen" w:cs="Sylfaen"/>
          <w:color w:val="auto"/>
          <w:sz w:val="24"/>
          <w:szCs w:val="24"/>
          <w:lang w:val="es-ES"/>
        </w:rPr>
        <w:t xml:space="preserve"> </w:t>
      </w:r>
      <w:r w:rsidRPr="00E30E7B">
        <w:rPr>
          <w:rFonts w:ascii="Sylfaen" w:hAnsi="Sylfaen" w:cs="Arial"/>
          <w:color w:val="auto"/>
          <w:sz w:val="24"/>
          <w:szCs w:val="24"/>
          <w:lang w:val="es-ES"/>
        </w:rPr>
        <w:t>հարցմանը</w:t>
      </w:r>
      <w:r w:rsidR="00E66A3C" w:rsidRPr="00E30E7B">
        <w:rPr>
          <w:rFonts w:ascii="Sylfaen" w:hAnsi="Sylfaen" w:cs="Sylfaen"/>
          <w:color w:val="auto"/>
          <w:sz w:val="24"/>
          <w:szCs w:val="24"/>
          <w:lang w:val="es-ES"/>
        </w:rPr>
        <w:t xml:space="preserve"> </w:t>
      </w:r>
      <w:r w:rsidR="00E66A3C" w:rsidRPr="00E30E7B">
        <w:rPr>
          <w:rFonts w:ascii="Sylfaen" w:hAnsi="Sylfaen" w:cs="Arial"/>
          <w:color w:val="auto"/>
          <w:sz w:val="24"/>
          <w:szCs w:val="24"/>
          <w:lang w:val="es-ES"/>
        </w:rPr>
        <w:t xml:space="preserve">մասնակցելու  </w:t>
      </w:r>
    </w:p>
    <w:p w14:paraId="70B068D1" w14:textId="77777777" w:rsidR="00E66A3C" w:rsidRPr="00E30E7B" w:rsidRDefault="00E66A3C" w:rsidP="00E66A3C">
      <w:pPr>
        <w:rPr>
          <w:rFonts w:ascii="Sylfaen" w:hAnsi="Sylfaen"/>
          <w:lang w:val="es-ES" w:eastAsia="ru-RU"/>
        </w:rPr>
      </w:pPr>
    </w:p>
    <w:p w14:paraId="3AB21C14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հայտնում է, որ ցանկություն ունի մասնակցել</w:t>
      </w:r>
    </w:p>
    <w:p w14:paraId="5DEBF25F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30E7B">
        <w:rPr>
          <w:rFonts w:ascii="Sylfaen" w:hAnsi="Sylfaen"/>
          <w:vertAlign w:val="superscript"/>
          <w:lang w:val="es-ES"/>
        </w:rPr>
        <w:t xml:space="preserve">               </w:t>
      </w:r>
      <w:r w:rsidRPr="00E30E7B">
        <w:rPr>
          <w:rFonts w:ascii="Sylfaen" w:hAnsi="Sylfaen"/>
          <w:lang w:val="es-ES"/>
        </w:rPr>
        <w:t xml:space="preserve">            </w:t>
      </w:r>
      <w:r w:rsidRPr="00E30E7B">
        <w:rPr>
          <w:rFonts w:ascii="Sylfaen" w:hAnsi="Sylfaen" w:cs="Arial"/>
          <w:vertAlign w:val="superscript"/>
          <w:lang w:val="es-ES"/>
        </w:rPr>
        <w:t xml:space="preserve">մասնակցի անվանումը </w:t>
      </w:r>
    </w:p>
    <w:p w14:paraId="3FBE0ED0" w14:textId="03158BB7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lang w:val="es-ES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կողմից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55D79" w:rsidRPr="00E30E7B">
        <w:rPr>
          <w:rFonts w:ascii="Sylfaen" w:hAnsi="Sylfaen" w:cs="Arial"/>
          <w:lang w:val="af-ZA"/>
        </w:rPr>
        <w:t>ԱԲՀԿՏ</w:t>
      </w:r>
      <w:r w:rsidR="00455D79" w:rsidRPr="00E30E7B">
        <w:rPr>
          <w:rFonts w:ascii="Sylfaen" w:hAnsi="Sylfaen"/>
          <w:lang w:val="af-ZA"/>
        </w:rPr>
        <w:t>-</w:t>
      </w:r>
      <w:r w:rsidR="00455D79" w:rsidRPr="00E30E7B">
        <w:rPr>
          <w:rFonts w:ascii="Sylfaen" w:hAnsi="Sylfaen" w:cs="Arial"/>
          <w:lang w:val="af-ZA"/>
        </w:rPr>
        <w:t>ԳՀԱՊՁԲ</w:t>
      </w:r>
      <w:r w:rsidR="00455D79" w:rsidRPr="00E30E7B">
        <w:rPr>
          <w:rFonts w:ascii="Sylfaen" w:hAnsi="Sylfaen"/>
          <w:lang w:val="af-ZA"/>
        </w:rPr>
        <w:t>-</w:t>
      </w:r>
      <w:r w:rsidR="00DF3286" w:rsidRPr="00E30E7B">
        <w:rPr>
          <w:rFonts w:ascii="Sylfaen" w:hAnsi="Sylfaen"/>
          <w:lang w:val="af-ZA"/>
        </w:rPr>
        <w:t>23/</w:t>
      </w:r>
      <w:r w:rsidR="00976C90">
        <w:rPr>
          <w:rFonts w:ascii="Sylfaen" w:hAnsi="Sylfaen"/>
          <w:lang w:val="af-ZA"/>
        </w:rPr>
        <w:t>1</w:t>
      </w:r>
      <w:r w:rsidR="000A56E6">
        <w:rPr>
          <w:rFonts w:ascii="Sylfaen" w:hAnsi="Sylfaen"/>
          <w:lang w:val="es-ES"/>
        </w:rPr>
        <w:t>7</w:t>
      </w:r>
      <w:r w:rsidR="00DF3286" w:rsidRPr="00E30E7B">
        <w:rPr>
          <w:rFonts w:ascii="Sylfaen" w:hAnsi="Sylfaen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ծածկագրով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հայտարարված</w:t>
      </w:r>
    </w:p>
    <w:p w14:paraId="794B1567" w14:textId="77777777" w:rsidR="00E66A3C" w:rsidRPr="00E30E7B" w:rsidRDefault="00E66A3C" w:rsidP="00E66A3C">
      <w:pPr>
        <w:jc w:val="both"/>
        <w:rPr>
          <w:rFonts w:ascii="Sylfaen" w:hAnsi="Sylfaen" w:cs="Sylfaen"/>
          <w:vertAlign w:val="superscript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</w:t>
      </w:r>
      <w:r w:rsidRPr="00E30E7B">
        <w:rPr>
          <w:rFonts w:ascii="Sylfaen" w:hAnsi="Sylfaen" w:cs="Arial"/>
          <w:vertAlign w:val="superscript"/>
          <w:lang w:val="es-ES"/>
        </w:rPr>
        <w:t>պատվիրատուի</w:t>
      </w:r>
      <w:r w:rsidRPr="00E30E7B">
        <w:rPr>
          <w:rFonts w:ascii="Sylfaen" w:hAnsi="Sylfaen" w:cs="Sylfaen"/>
          <w:vertAlign w:val="superscript"/>
          <w:lang w:val="es-ES"/>
        </w:rPr>
        <w:t xml:space="preserve"> </w:t>
      </w:r>
      <w:r w:rsidRPr="00E30E7B">
        <w:rPr>
          <w:rFonts w:ascii="Sylfaen" w:hAnsi="Sylfaen" w:cs="Arial"/>
          <w:vertAlign w:val="superscript"/>
          <w:lang w:val="es-ES"/>
        </w:rPr>
        <w:t>անվանումը</w:t>
      </w:r>
    </w:p>
    <w:p w14:paraId="50811A6F" w14:textId="02706EAC" w:rsidR="00E66A3C" w:rsidRPr="00E30E7B" w:rsidRDefault="00455D79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գնանշման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հարցման</w:t>
      </w:r>
      <w:r w:rsidR="00E66A3C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r w:rsidR="00E66A3C" w:rsidRPr="00E30E7B">
        <w:rPr>
          <w:rFonts w:ascii="Sylfaen" w:hAnsi="Sylfaen"/>
          <w:u w:val="single"/>
          <w:lang w:val="es-ES"/>
        </w:rPr>
        <w:tab/>
        <w:t xml:space="preserve">    </w:t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  <w:t xml:space="preserve">     </w:t>
      </w:r>
      <w:r w:rsidR="00E66A3C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E66A3C" w:rsidRPr="00E30E7B">
        <w:rPr>
          <w:rFonts w:ascii="Sylfaen" w:hAnsi="Sylfaen" w:cs="Arial"/>
          <w:sz w:val="20"/>
          <w:szCs w:val="20"/>
          <w:lang w:val="es-ES"/>
        </w:rPr>
        <w:t>չափաբաժնին  (չափաբաժիններին) և հրավերի</w:t>
      </w:r>
      <w:r w:rsidR="00E66A3C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</w:p>
    <w:p w14:paraId="03E0047F" w14:textId="77777777" w:rsidR="00E66A3C" w:rsidRPr="00E30E7B" w:rsidRDefault="00E66A3C" w:rsidP="00E66A3C">
      <w:pPr>
        <w:jc w:val="both"/>
        <w:rPr>
          <w:rFonts w:ascii="Sylfaen" w:hAnsi="Sylfaen"/>
          <w:vertAlign w:val="superscript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                     </w:t>
      </w:r>
      <w:r w:rsidRPr="00E30E7B">
        <w:rPr>
          <w:rFonts w:ascii="Sylfaen" w:hAnsi="Sylfaen" w:cs="Arial"/>
          <w:vertAlign w:val="superscript"/>
          <w:lang w:val="es-ES"/>
        </w:rPr>
        <w:t>չափաբաժնի  (չափաբաժինների) համարը</w:t>
      </w:r>
    </w:p>
    <w:p w14:paraId="44192C64" w14:textId="77777777" w:rsidR="00E66A3C" w:rsidRPr="00E30E7B" w:rsidRDefault="00E66A3C" w:rsidP="00E66A3C">
      <w:pPr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vertAlign w:val="superscript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պահանջներին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համապատասխան  ներկայացնում  է հայտ</w:t>
      </w:r>
      <w:r w:rsidRPr="00E30E7B">
        <w:rPr>
          <w:rFonts w:ascii="Sylfaen" w:hAnsi="Sylfaen" w:cs="Sylfaen"/>
          <w:sz w:val="20"/>
          <w:szCs w:val="20"/>
          <w:lang w:val="es-ES"/>
        </w:rPr>
        <w:t>:</w:t>
      </w:r>
    </w:p>
    <w:p w14:paraId="14C8D145" w14:textId="77777777" w:rsidR="00E66A3C" w:rsidRPr="00E30E7B" w:rsidRDefault="00E66A3C" w:rsidP="00E66A3C">
      <w:pPr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14:paraId="77110ED8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</w:t>
      </w:r>
      <w:r w:rsidRPr="00E30E7B">
        <w:rPr>
          <w:rFonts w:ascii="Sylfaen" w:hAnsi="Sylfaen"/>
          <w:lang w:val="es-ES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ն հայտնում և հավաստում է, որ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հանդիսանում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</w:p>
    <w:p w14:paraId="647358F2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                      </w:t>
      </w:r>
      <w:r w:rsidRPr="00E30E7B">
        <w:rPr>
          <w:rFonts w:ascii="Sylfaen" w:hAnsi="Sylfaen" w:cs="Arial"/>
          <w:vertAlign w:val="superscript"/>
          <w:lang w:val="es-ES"/>
        </w:rPr>
        <w:t>մասնակցի անվանումը</w:t>
      </w:r>
    </w:p>
    <w:p w14:paraId="38282C15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>ռեզիդենտ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:  </w:t>
      </w:r>
    </w:p>
    <w:p w14:paraId="782FF83E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Arial"/>
          <w:vertAlign w:val="superscript"/>
          <w:lang w:val="es-ES"/>
        </w:rPr>
        <w:t xml:space="preserve">                                               երկրի անվանումը</w:t>
      </w:r>
    </w:p>
    <w:p w14:paraId="635361D3" w14:textId="77777777" w:rsidR="00E66A3C" w:rsidRPr="00E30E7B" w:rsidDel="00437CD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</w:p>
    <w:p w14:paraId="10DCCCDF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lang w:val="es-ES"/>
        </w:rPr>
        <w:t xml:space="preserve">                </w:t>
      </w:r>
    </w:p>
    <w:p w14:paraId="01AC4C1A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</w:t>
      </w:r>
      <w:r w:rsidRPr="00E30E7B">
        <w:rPr>
          <w:rFonts w:ascii="Sylfaen" w:hAnsi="Sylfaen"/>
          <w:sz w:val="20"/>
          <w:szCs w:val="20"/>
          <w:lang w:val="es-ES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ի՝</w:t>
      </w:r>
    </w:p>
    <w:p w14:paraId="49F020B1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</w:t>
      </w:r>
      <w:r w:rsidRPr="00E30E7B">
        <w:rPr>
          <w:rFonts w:ascii="Sylfaen" w:hAnsi="Sylfaen" w:cs="Arial"/>
          <w:vertAlign w:val="superscript"/>
          <w:lang w:val="es-ES"/>
        </w:rPr>
        <w:t xml:space="preserve">մասնակցի անվանումը   </w:t>
      </w:r>
    </w:p>
    <w:p w14:paraId="1C22F654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 w:cs="Arial"/>
          <w:szCs w:val="22"/>
          <w:u w:val="single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հարկ վճարողի հաշվառման համարն է`</w:t>
      </w:r>
      <w:r w:rsidRPr="00E30E7B">
        <w:rPr>
          <w:rFonts w:ascii="Sylfaen" w:hAnsi="Sylfaen" w:cs="Arial"/>
          <w:szCs w:val="22"/>
          <w:lang w:val="es-ES"/>
        </w:rPr>
        <w:t xml:space="preserve"> </w:t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  <w:t>:</w:t>
      </w:r>
    </w:p>
    <w:p w14:paraId="0450BEB3" w14:textId="77777777" w:rsidR="00E66A3C" w:rsidRPr="00E30E7B" w:rsidRDefault="00E66A3C" w:rsidP="00E66A3C">
      <w:pPr>
        <w:ind w:left="1416" w:firstLine="708"/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</w:t>
      </w:r>
      <w:r w:rsidRPr="00E30E7B">
        <w:rPr>
          <w:rFonts w:ascii="Sylfaen" w:hAnsi="Sylfaen" w:cs="Arial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14:paraId="28B085C3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es-ES"/>
        </w:rPr>
      </w:pPr>
    </w:p>
    <w:p w14:paraId="17084E2D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es-ES"/>
        </w:rPr>
      </w:pPr>
    </w:p>
    <w:p w14:paraId="34ABE100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էլեկտրոնային փոստի հասցեն է`</w:t>
      </w:r>
      <w:r w:rsidRPr="00E30E7B">
        <w:rPr>
          <w:rFonts w:ascii="Sylfaen" w:hAnsi="Sylfaen" w:cs="Arial"/>
          <w:szCs w:val="22"/>
          <w:lang w:val="es-ES"/>
        </w:rPr>
        <w:t xml:space="preserve"> </w:t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  <w:t>:</w:t>
      </w:r>
    </w:p>
    <w:p w14:paraId="40E38FDF" w14:textId="77777777" w:rsidR="00E66A3C" w:rsidRPr="00E30E7B" w:rsidRDefault="00E66A3C" w:rsidP="00E66A3C">
      <w:pPr>
        <w:jc w:val="both"/>
        <w:rPr>
          <w:rFonts w:ascii="Sylfaen" w:hAnsi="Sylfaen"/>
          <w:sz w:val="10"/>
          <w:szCs w:val="10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</w:t>
      </w:r>
      <w:r w:rsidRPr="00E30E7B">
        <w:rPr>
          <w:rFonts w:ascii="Sylfaen" w:hAnsi="Sylfaen" w:cs="Arial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14:paraId="751333CD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7CB73ED9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1CF302F2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31C4B7FC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hy-AM"/>
        </w:rPr>
      </w:pPr>
    </w:p>
    <w:p w14:paraId="62D30F9E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գործունեության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հասցեն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է՝</w:t>
      </w:r>
      <w:r w:rsidRPr="00E30E7B">
        <w:rPr>
          <w:rFonts w:ascii="Sylfaen" w:hAnsi="Sylfaen"/>
          <w:sz w:val="20"/>
          <w:szCs w:val="20"/>
          <w:lang w:val="hy-AM"/>
        </w:rPr>
        <w:t xml:space="preserve"> -------------------------------------------------:</w:t>
      </w:r>
      <w:r w:rsidRPr="00E30E7B">
        <w:rPr>
          <w:rFonts w:ascii="Sylfaen" w:hAnsi="Sylfaen"/>
          <w:sz w:val="20"/>
          <w:szCs w:val="20"/>
          <w:lang w:val="es-ES"/>
        </w:rPr>
        <w:t xml:space="preserve">                                     </w:t>
      </w:r>
    </w:p>
    <w:p w14:paraId="560B0EC4" w14:textId="77777777" w:rsidR="00E66A3C" w:rsidRPr="00E30E7B" w:rsidRDefault="00E66A3C" w:rsidP="00E66A3C">
      <w:pPr>
        <w:jc w:val="both"/>
        <w:rPr>
          <w:rFonts w:ascii="Sylfaen" w:hAnsi="Sylfaen"/>
          <w:sz w:val="16"/>
          <w:szCs w:val="16"/>
          <w:lang w:val="hy-AM"/>
        </w:rPr>
      </w:pPr>
      <w:r w:rsidRPr="00E30E7B">
        <w:rPr>
          <w:rFonts w:ascii="Sylfaen" w:hAnsi="Sylfae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E30E7B">
        <w:rPr>
          <w:rFonts w:ascii="Sylfaen" w:hAnsi="Sylfaen" w:cs="Arial"/>
          <w:sz w:val="16"/>
          <w:szCs w:val="16"/>
          <w:lang w:val="hy-AM"/>
        </w:rPr>
        <w:t>գործունեության</w:t>
      </w:r>
      <w:r w:rsidRPr="00E30E7B">
        <w:rPr>
          <w:rFonts w:ascii="Sylfaen" w:hAnsi="Sylfaen"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sz w:val="16"/>
          <w:szCs w:val="16"/>
          <w:lang w:val="hy-AM"/>
        </w:rPr>
        <w:t>հասցեն</w:t>
      </w:r>
    </w:p>
    <w:p w14:paraId="01426467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hy-AM"/>
        </w:rPr>
      </w:pPr>
    </w:p>
    <w:p w14:paraId="6B1265CF" w14:textId="77777777" w:rsidR="00E66A3C" w:rsidRPr="00E30E7B" w:rsidRDefault="00E66A3C" w:rsidP="00E66A3C">
      <w:pPr>
        <w:ind w:firstLine="708"/>
        <w:jc w:val="both"/>
        <w:rPr>
          <w:rFonts w:ascii="Sylfaen" w:hAnsi="Sylfaen" w:cs="Arial"/>
          <w:sz w:val="20"/>
          <w:szCs w:val="20"/>
          <w:lang w:val="hy-AM"/>
        </w:rPr>
      </w:pPr>
    </w:p>
    <w:p w14:paraId="3BD89E5A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հեռախոսահամարն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է՝</w:t>
      </w:r>
      <w:r w:rsidRPr="00E30E7B">
        <w:rPr>
          <w:rFonts w:ascii="Sylfaen" w:hAnsi="Sylfaen"/>
          <w:sz w:val="20"/>
          <w:szCs w:val="20"/>
          <w:lang w:val="hy-AM"/>
        </w:rPr>
        <w:t xml:space="preserve"> -------------------------------------------------:</w:t>
      </w:r>
      <w:r w:rsidRPr="00E30E7B">
        <w:rPr>
          <w:rFonts w:ascii="Sylfaen" w:hAnsi="Sylfaen"/>
          <w:sz w:val="20"/>
          <w:szCs w:val="20"/>
          <w:lang w:val="es-ES"/>
        </w:rPr>
        <w:t xml:space="preserve">                                     </w:t>
      </w:r>
    </w:p>
    <w:p w14:paraId="003FB426" w14:textId="77777777" w:rsidR="00E66A3C" w:rsidRPr="00E30E7B" w:rsidRDefault="00E66A3C" w:rsidP="00E66A3C">
      <w:pPr>
        <w:ind w:left="3540"/>
        <w:jc w:val="both"/>
        <w:rPr>
          <w:rFonts w:ascii="Sylfaen" w:hAnsi="Sylfaen"/>
          <w:sz w:val="16"/>
          <w:szCs w:val="16"/>
          <w:lang w:val="hy-AM"/>
        </w:rPr>
      </w:pPr>
      <w:r w:rsidRPr="00E30E7B">
        <w:rPr>
          <w:rFonts w:ascii="Sylfaen" w:hAnsi="Sylfaen" w:cs="Arial"/>
          <w:sz w:val="16"/>
          <w:szCs w:val="16"/>
          <w:lang w:val="hy-AM"/>
        </w:rPr>
        <w:t>հեռախոսի</w:t>
      </w:r>
      <w:r w:rsidRPr="00E30E7B">
        <w:rPr>
          <w:rFonts w:ascii="Sylfaen" w:hAnsi="Sylfaen"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sz w:val="16"/>
          <w:szCs w:val="16"/>
          <w:lang w:val="hy-AM"/>
        </w:rPr>
        <w:t>համարը</w:t>
      </w:r>
    </w:p>
    <w:p w14:paraId="26EEB3ED" w14:textId="77777777" w:rsidR="00E66A3C" w:rsidRPr="00E30E7B" w:rsidRDefault="00E66A3C" w:rsidP="00E66A3C">
      <w:pPr>
        <w:ind w:firstLine="709"/>
        <w:rPr>
          <w:rFonts w:ascii="Sylfaen" w:hAnsi="Sylfaen" w:cs="Arial"/>
          <w:sz w:val="20"/>
          <w:szCs w:val="20"/>
          <w:lang w:val="hy-AM"/>
        </w:rPr>
      </w:pPr>
    </w:p>
    <w:p w14:paraId="2E7965B0" w14:textId="77777777" w:rsidR="00E66A3C" w:rsidRPr="00E30E7B" w:rsidRDefault="00E66A3C" w:rsidP="00E66A3C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</w:p>
    <w:p w14:paraId="023EE9F5" w14:textId="77777777" w:rsidR="00E66A3C" w:rsidRPr="00E30E7B" w:rsidRDefault="00E66A3C" w:rsidP="00E66A3C">
      <w:pPr>
        <w:ind w:firstLine="709"/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Սույնով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                              </w:t>
      </w:r>
      <w:r w:rsidRPr="00E30E7B">
        <w:rPr>
          <w:rFonts w:ascii="Sylfaen" w:hAnsi="Sylfaen"/>
          <w:sz w:val="20"/>
          <w:u w:val="single"/>
          <w:lang w:val="es-ES"/>
        </w:rPr>
        <w:t xml:space="preserve">                       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ն հայտարարում և հավաստում է, որ՝</w:t>
      </w:r>
      <w:r w:rsidRPr="00E30E7B">
        <w:rPr>
          <w:rFonts w:ascii="Sylfaen" w:hAnsi="Sylfaen" w:cs="Arial"/>
          <w:lang w:val="hy-AM"/>
        </w:rPr>
        <w:t xml:space="preserve"> </w:t>
      </w:r>
    </w:p>
    <w:p w14:paraId="42A20763" w14:textId="77777777" w:rsidR="00E66A3C" w:rsidRPr="00E30E7B" w:rsidRDefault="00E66A3C" w:rsidP="00E66A3C">
      <w:pPr>
        <w:jc w:val="both"/>
        <w:rPr>
          <w:rFonts w:ascii="Sylfaen" w:hAnsi="Sylfaen"/>
          <w:i/>
          <w:sz w:val="16"/>
          <w:vertAlign w:val="superscript"/>
          <w:lang w:val="es-ES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es-ES"/>
        </w:rPr>
        <w:t xml:space="preserve">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</w:t>
      </w:r>
    </w:p>
    <w:p w14:paraId="5D024153" w14:textId="77777777" w:rsidR="00E66A3C" w:rsidRPr="00E30E7B" w:rsidRDefault="00E66A3C" w:rsidP="00E66A3C">
      <w:pPr>
        <w:ind w:firstLine="709"/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1)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                              </w:t>
      </w:r>
      <w:r w:rsidRPr="00E30E7B">
        <w:rPr>
          <w:rFonts w:ascii="Sylfaen" w:hAnsi="Sylfaen"/>
          <w:sz w:val="20"/>
          <w:u w:val="single"/>
          <w:lang w:val="es-ES"/>
        </w:rPr>
        <w:t xml:space="preserve">                       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ն </w:t>
      </w:r>
      <w:r w:rsidRPr="00E30E7B">
        <w:rPr>
          <w:rFonts w:ascii="Sylfaen" w:hAnsi="Sylfaen" w:cs="Arial"/>
          <w:sz w:val="20"/>
          <w:szCs w:val="20"/>
          <w:lang w:val="hy-AM"/>
        </w:rPr>
        <w:t>և իրեն փոխկապակցված անձինք</w:t>
      </w:r>
    </w:p>
    <w:p w14:paraId="3A90EE43" w14:textId="77777777" w:rsidR="00E66A3C" w:rsidRPr="00E30E7B" w:rsidRDefault="00E66A3C" w:rsidP="00E66A3C">
      <w:pPr>
        <w:jc w:val="both"/>
        <w:rPr>
          <w:rFonts w:ascii="Sylfaen" w:hAnsi="Sylfaen"/>
          <w:i/>
          <w:sz w:val="16"/>
          <w:vertAlign w:val="superscript"/>
          <w:lang w:val="es-ES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es-ES"/>
        </w:rPr>
        <w:t xml:space="preserve">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</w:t>
      </w:r>
    </w:p>
    <w:p w14:paraId="65114366" w14:textId="73418D32" w:rsidR="00E66A3C" w:rsidRPr="00E30E7B" w:rsidRDefault="00E66A3C" w:rsidP="00E66A3C">
      <w:pPr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բավարարում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r w:rsidR="00455D79" w:rsidRPr="00E30E7B">
        <w:rPr>
          <w:rFonts w:ascii="Sylfaen" w:hAnsi="Sylfaen" w:cs="Arial"/>
          <w:lang w:val="af-ZA"/>
        </w:rPr>
        <w:t>ԱԲՀԿՏ</w:t>
      </w:r>
      <w:r w:rsidR="00455D79" w:rsidRPr="00E30E7B">
        <w:rPr>
          <w:rFonts w:ascii="Sylfaen" w:hAnsi="Sylfaen"/>
          <w:lang w:val="af-ZA"/>
        </w:rPr>
        <w:t>-</w:t>
      </w:r>
      <w:r w:rsidR="00455D79" w:rsidRPr="00E30E7B">
        <w:rPr>
          <w:rFonts w:ascii="Sylfaen" w:hAnsi="Sylfaen" w:cs="Arial"/>
          <w:lang w:val="af-ZA"/>
        </w:rPr>
        <w:t>ԳՀԱՊՁԲ</w:t>
      </w:r>
      <w:r w:rsidR="00455D79" w:rsidRPr="00E30E7B">
        <w:rPr>
          <w:rFonts w:ascii="Sylfaen" w:hAnsi="Sylfaen"/>
          <w:lang w:val="af-ZA"/>
        </w:rPr>
        <w:t>-</w:t>
      </w:r>
      <w:r w:rsidR="00DF3286" w:rsidRPr="00E30E7B">
        <w:rPr>
          <w:rFonts w:ascii="Sylfaen" w:hAnsi="Sylfaen"/>
          <w:lang w:val="af-ZA"/>
        </w:rPr>
        <w:t>23/</w:t>
      </w:r>
      <w:r w:rsidR="00976C90">
        <w:rPr>
          <w:rFonts w:ascii="Sylfaen" w:hAnsi="Sylfaen"/>
          <w:lang w:val="af-ZA"/>
        </w:rPr>
        <w:t>1</w:t>
      </w:r>
      <w:r w:rsidR="000A56E6">
        <w:rPr>
          <w:rFonts w:ascii="Sylfaen" w:hAnsi="Sylfaen"/>
          <w:lang w:val="es-ES"/>
        </w:rPr>
        <w:t>7</w:t>
      </w:r>
      <w:r w:rsidR="00455D79" w:rsidRPr="00E30E7B">
        <w:rPr>
          <w:rFonts w:ascii="Sylfaen" w:hAnsi="Sylfaen"/>
          <w:b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ծածկագրով 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</w:t>
      </w:r>
      <w:r w:rsidR="00455D79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հարցման</w:t>
      </w:r>
      <w:r w:rsidR="00455D79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հրավերով սահմանված մասնակցության իրավունքի պահանջներին 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և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                            </w:t>
      </w:r>
      <w:r w:rsidRPr="00E30E7B">
        <w:rPr>
          <w:rFonts w:ascii="Sylfaen" w:hAnsi="Sylfaen"/>
          <w:sz w:val="20"/>
          <w:u w:val="single"/>
          <w:lang w:val="es-ES"/>
        </w:rPr>
        <w:t xml:space="preserve">                       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2538FB2" w14:textId="77777777" w:rsidR="00E66A3C" w:rsidRPr="00E30E7B" w:rsidRDefault="00E66A3C" w:rsidP="00E66A3C">
      <w:pPr>
        <w:tabs>
          <w:tab w:val="left" w:pos="6450"/>
        </w:tabs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                      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</w:t>
      </w:r>
    </w:p>
    <w:p w14:paraId="3ABC923B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lastRenderedPageBreak/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ճանաչվելու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 w:rsidDel="00DD24B8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30E7B">
        <w:rPr>
          <w:rStyle w:val="af6"/>
          <w:rFonts w:ascii="Sylfaen" w:hAnsi="Sylfaen" w:cs="Sylfaen"/>
          <w:sz w:val="20"/>
          <w:lang w:val="hy-AM"/>
        </w:rPr>
        <w:footnoteReference w:id="10"/>
      </w:r>
      <w:r w:rsidRPr="00E30E7B">
        <w:rPr>
          <w:rFonts w:ascii="Sylfaen" w:hAnsi="Sylfaen" w:cs="Sylfaen"/>
          <w:sz w:val="20"/>
          <w:lang w:val="es-ES"/>
        </w:rPr>
        <w:t>.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F42B0DB" w14:textId="198B62D5" w:rsidR="00E66A3C" w:rsidRPr="00E30E7B" w:rsidRDefault="00E66A3C" w:rsidP="00E66A3C">
      <w:pPr>
        <w:ind w:firstLine="708"/>
        <w:jc w:val="both"/>
        <w:rPr>
          <w:rFonts w:ascii="Sylfaen" w:hAnsi="Sylfaen" w:cs="Arial"/>
          <w:sz w:val="22"/>
          <w:szCs w:val="22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2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) </w:t>
      </w:r>
      <w:r w:rsidR="00455D79" w:rsidRPr="00E30E7B">
        <w:rPr>
          <w:rFonts w:ascii="Sylfaen" w:hAnsi="Sylfaen" w:cs="Arial"/>
          <w:lang w:val="af-ZA"/>
        </w:rPr>
        <w:t>ԱԲՀԿՏ</w:t>
      </w:r>
      <w:r w:rsidR="00455D79" w:rsidRPr="00E30E7B">
        <w:rPr>
          <w:rFonts w:ascii="Sylfaen" w:hAnsi="Sylfaen"/>
          <w:lang w:val="af-ZA"/>
        </w:rPr>
        <w:t>-</w:t>
      </w:r>
      <w:r w:rsidR="00455D79" w:rsidRPr="00E30E7B">
        <w:rPr>
          <w:rFonts w:ascii="Sylfaen" w:hAnsi="Sylfaen" w:cs="Arial"/>
          <w:lang w:val="af-ZA"/>
        </w:rPr>
        <w:t>ԳՀԱՊՁԲ</w:t>
      </w:r>
      <w:r w:rsidR="00455D79" w:rsidRPr="00E30E7B">
        <w:rPr>
          <w:rFonts w:ascii="Sylfaen" w:hAnsi="Sylfaen"/>
          <w:lang w:val="af-ZA"/>
        </w:rPr>
        <w:t>-</w:t>
      </w:r>
      <w:r w:rsidR="00DF3286" w:rsidRPr="00E30E7B">
        <w:rPr>
          <w:rFonts w:ascii="Sylfaen" w:hAnsi="Sylfaen"/>
          <w:lang w:val="af-ZA"/>
        </w:rPr>
        <w:t>23/</w:t>
      </w:r>
      <w:r w:rsidR="00976C90">
        <w:rPr>
          <w:rFonts w:ascii="Sylfaen" w:hAnsi="Sylfaen"/>
          <w:lang w:val="af-ZA"/>
        </w:rPr>
        <w:t>1</w:t>
      </w:r>
      <w:r w:rsidR="000A56E6" w:rsidRPr="000A56E6">
        <w:rPr>
          <w:rFonts w:ascii="Sylfaen" w:hAnsi="Sylfaen"/>
          <w:lang w:val="hy-AM"/>
        </w:rPr>
        <w:t xml:space="preserve">7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ծածկագրով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</w:t>
      </w:r>
      <w:r w:rsidR="00455D79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հարցման</w:t>
      </w:r>
      <w:r w:rsidR="00455D79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մասնակցելու շրջանակում`</w:t>
      </w:r>
      <w:r w:rsidRPr="00E30E7B">
        <w:rPr>
          <w:rFonts w:ascii="Sylfaen" w:hAnsi="Sylfaen" w:cs="Sylfaen"/>
          <w:sz w:val="22"/>
          <w:szCs w:val="22"/>
          <w:lang w:val="es-ES"/>
        </w:rPr>
        <w:t xml:space="preserve">  </w:t>
      </w:r>
    </w:p>
    <w:p w14:paraId="6C87B013" w14:textId="77777777" w:rsidR="00E66A3C" w:rsidRPr="00E30E7B" w:rsidRDefault="00E66A3C" w:rsidP="00E66A3C">
      <w:pPr>
        <w:numPr>
          <w:ilvl w:val="0"/>
          <w:numId w:val="18"/>
        </w:numPr>
        <w:ind w:left="0" w:firstLine="720"/>
        <w:jc w:val="both"/>
        <w:rPr>
          <w:rFonts w:ascii="Sylfaen" w:hAnsi="Sylfaen" w:cs="Arial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թույլ չի տվել և (կամ) թույլ չի տալու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անբարեխիղճ մրցակցություն,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 գերիշխող դիրքի չարաշահում և հակամրցակցային համաձայնություն,</w:t>
      </w:r>
    </w:p>
    <w:p w14:paraId="2C7AC61C" w14:textId="77777777" w:rsidR="00E66A3C" w:rsidRPr="00E30E7B" w:rsidRDefault="00E66A3C" w:rsidP="00E66A3C">
      <w:pPr>
        <w:numPr>
          <w:ilvl w:val="0"/>
          <w:numId w:val="18"/>
        </w:numPr>
        <w:ind w:left="0" w:firstLine="720"/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բացակայում է հրավերով սահմանված`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>-ին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</w:p>
    <w:p w14:paraId="7D0EE7BA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hy-AM"/>
        </w:rPr>
      </w:pPr>
      <w:r w:rsidRPr="00E30E7B">
        <w:rPr>
          <w:rFonts w:ascii="Sylfaen" w:hAnsi="Sylfaen"/>
          <w:vertAlign w:val="superscript"/>
          <w:lang w:val="es-ES"/>
        </w:rPr>
        <w:t xml:space="preserve"> </w:t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  <w:t xml:space="preserve">      </w:t>
      </w:r>
      <w:r w:rsidRPr="00E30E7B">
        <w:rPr>
          <w:rFonts w:ascii="Sylfaen" w:hAnsi="Sylfaen" w:cs="Arial"/>
          <w:vertAlign w:val="superscript"/>
          <w:lang w:val="hy-AM"/>
        </w:rPr>
        <w:t xml:space="preserve">մասնակցի անվանումը </w:t>
      </w:r>
    </w:p>
    <w:p w14:paraId="3FDCB651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փոխկապակցված անձանց և (կամ)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 </w:t>
      </w:r>
      <w:r w:rsidRPr="00E30E7B">
        <w:rPr>
          <w:rFonts w:ascii="Sylfaen" w:hAnsi="Sylfaen" w:cs="Arial"/>
          <w:sz w:val="20"/>
          <w:szCs w:val="20"/>
          <w:lang w:val="es-ES"/>
        </w:rPr>
        <w:t>-ի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</w:p>
    <w:p w14:paraId="114B22E9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Arial"/>
          <w:vertAlign w:val="superscript"/>
          <w:lang w:val="hy-AM"/>
        </w:rPr>
        <w:t>մասնակցի անվանումը</w:t>
      </w:r>
    </w:p>
    <w:p w14:paraId="0A870430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կողմից հիմնադրված կամ ավելի քան հիսուն տոկոս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</w:t>
      </w:r>
      <w:r w:rsidRPr="00E30E7B">
        <w:rPr>
          <w:rFonts w:ascii="Sylfaen" w:hAnsi="Sylfaen" w:cs="Arial"/>
          <w:sz w:val="20"/>
          <w:szCs w:val="20"/>
          <w:lang w:val="es-ES"/>
        </w:rPr>
        <w:t>-ին</w:t>
      </w:r>
    </w:p>
    <w:p w14:paraId="78B85A1C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                                              </w:t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Arial"/>
          <w:vertAlign w:val="superscript"/>
          <w:lang w:val="hy-AM"/>
        </w:rPr>
        <w:t>մասնակցի անվանումը</w:t>
      </w:r>
    </w:p>
    <w:p w14:paraId="5365D89C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14:paraId="0533BCDB" w14:textId="77777777" w:rsidR="00E66A3C" w:rsidRPr="00E30E7B" w:rsidRDefault="00E66A3C" w:rsidP="00E66A3C">
      <w:pPr>
        <w:ind w:left="720"/>
        <w:jc w:val="both"/>
        <w:rPr>
          <w:rFonts w:ascii="Sylfaen" w:hAnsi="Sylfaen" w:cs="Arial"/>
          <w:sz w:val="20"/>
          <w:szCs w:val="20"/>
          <w:lang w:val="es-ES"/>
        </w:rPr>
      </w:pPr>
    </w:p>
    <w:p w14:paraId="2CE0CB6B" w14:textId="77777777" w:rsidR="00E66A3C" w:rsidRPr="00E30E7B" w:rsidRDefault="00E66A3C" w:rsidP="00E66A3C">
      <w:pPr>
        <w:ind w:left="720"/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Ս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տորև ներկայացնում  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է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>-ի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իրական շահառուների վերաբերյալ</w:t>
      </w:r>
    </w:p>
    <w:p w14:paraId="46E881A4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hy-AM"/>
        </w:rPr>
      </w:pPr>
      <w:r w:rsidRPr="00E30E7B">
        <w:rPr>
          <w:rFonts w:ascii="Sylfaen" w:hAnsi="Sylfaen"/>
          <w:vertAlign w:val="superscript"/>
          <w:lang w:val="es-ES"/>
        </w:rPr>
        <w:t xml:space="preserve"> </w:t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  <w:t xml:space="preserve"> </w:t>
      </w:r>
      <w:r w:rsidRPr="00E30E7B">
        <w:rPr>
          <w:rFonts w:ascii="Sylfaen" w:hAnsi="Sylfaen"/>
          <w:vertAlign w:val="superscript"/>
          <w:lang w:val="hy-AM"/>
        </w:rPr>
        <w:t xml:space="preserve">      </w:t>
      </w:r>
      <w:r w:rsidRPr="00E30E7B">
        <w:rPr>
          <w:rFonts w:ascii="Sylfaen" w:hAnsi="Sylfaen"/>
          <w:vertAlign w:val="superscript"/>
          <w:lang w:val="es-ES"/>
        </w:rPr>
        <w:t xml:space="preserve">      </w:t>
      </w:r>
      <w:r w:rsidRPr="00E30E7B">
        <w:rPr>
          <w:rFonts w:ascii="Sylfaen" w:hAnsi="Sylfaen" w:cs="Arial"/>
          <w:vertAlign w:val="superscript"/>
          <w:lang w:val="hy-AM"/>
        </w:rPr>
        <w:t xml:space="preserve">մասնակցի անվանումը </w:t>
      </w:r>
    </w:p>
    <w:p w14:paraId="60C24C24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hy-AM"/>
        </w:rPr>
      </w:pPr>
    </w:p>
    <w:p w14:paraId="18EFD992" w14:textId="77777777" w:rsidR="00E66A3C" w:rsidRPr="00E30E7B" w:rsidRDefault="00E66A3C" w:rsidP="00E66A3C">
      <w:pPr>
        <w:jc w:val="both"/>
        <w:rPr>
          <w:rFonts w:ascii="Sylfaen" w:hAnsi="Sylfaen" w:cs="Arial"/>
          <w:sz w:val="18"/>
          <w:szCs w:val="18"/>
          <w:vertAlign w:val="superscript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տեղեկություններ պարունակող կայքէջի հղումը՝ ----</w:t>
      </w:r>
      <w:r w:rsidRPr="00E30E7B">
        <w:rPr>
          <w:rFonts w:ascii="Sylfaen" w:hAnsi="Sylfaen" w:cs="Arial"/>
          <w:sz w:val="20"/>
          <w:szCs w:val="20"/>
          <w:lang w:val="hy-AM"/>
        </w:rPr>
        <w:t>-------------------</w:t>
      </w:r>
      <w:r w:rsidRPr="00E30E7B">
        <w:rPr>
          <w:rFonts w:ascii="Sylfaen" w:hAnsi="Sylfaen" w:cs="Arial"/>
          <w:sz w:val="20"/>
          <w:szCs w:val="20"/>
          <w:lang w:val="es-ES"/>
        </w:rPr>
        <w:t>-----------------------------</w:t>
      </w:r>
      <w:r w:rsidRPr="00E30E7B">
        <w:rPr>
          <w:rFonts w:ascii="Sylfaen" w:hAnsi="Sylfaen" w:cs="Arial"/>
          <w:sz w:val="18"/>
          <w:szCs w:val="18"/>
          <w:lang w:val="hy-AM"/>
        </w:rPr>
        <w:t>**</w:t>
      </w:r>
      <w:r w:rsidRPr="00E30E7B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</w:p>
    <w:p w14:paraId="447A7D5F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2A287C5B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Arial"/>
          <w:sz w:val="20"/>
          <w:lang w:val="es-ES"/>
        </w:rPr>
        <w:t>Կից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ներկայացվում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կողմից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առաջարկվող</w:t>
      </w:r>
      <w:r w:rsidRPr="00E30E7B">
        <w:rPr>
          <w:rFonts w:ascii="Sylfaen" w:hAnsi="Sylfaen"/>
          <w:sz w:val="20"/>
          <w:lang w:val="es-ES"/>
        </w:rPr>
        <w:t xml:space="preserve"> </w:t>
      </w:r>
    </w:p>
    <w:p w14:paraId="6E37768A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 w:cs="Arial"/>
          <w:vertAlign w:val="superscript"/>
          <w:lang w:val="hy-AM"/>
        </w:rPr>
        <w:t>մասնակցի անվանումը</w:t>
      </w:r>
    </w:p>
    <w:p w14:paraId="60CB70E9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Arial"/>
          <w:sz w:val="20"/>
          <w:lang w:val="es-ES"/>
        </w:rPr>
        <w:t>ապրանքի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ամբողջական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նկարագիրը՝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համաձայն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հավելված</w:t>
      </w:r>
      <w:r w:rsidRPr="00E30E7B">
        <w:rPr>
          <w:rFonts w:ascii="Sylfaen" w:hAnsi="Sylfaen"/>
          <w:sz w:val="20"/>
          <w:lang w:val="es-ES"/>
        </w:rPr>
        <w:t xml:space="preserve"> 1.1-</w:t>
      </w:r>
      <w:r w:rsidRPr="00E30E7B">
        <w:rPr>
          <w:rFonts w:ascii="Sylfaen" w:hAnsi="Sylfaen" w:cs="Arial"/>
          <w:sz w:val="20"/>
          <w:lang w:val="es-ES"/>
        </w:rPr>
        <w:t>ի</w:t>
      </w:r>
      <w:r w:rsidRPr="00E30E7B">
        <w:rPr>
          <w:rFonts w:ascii="Sylfaen" w:hAnsi="Sylfaen"/>
          <w:sz w:val="20"/>
          <w:lang w:val="es-ES"/>
        </w:rPr>
        <w:t xml:space="preserve">: </w:t>
      </w:r>
    </w:p>
    <w:p w14:paraId="77B78052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lang w:val="es-ES"/>
        </w:rPr>
      </w:pPr>
    </w:p>
    <w:p w14:paraId="55C2B649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lang w:val="es-ES"/>
        </w:rPr>
      </w:pPr>
    </w:p>
    <w:p w14:paraId="29D7E8F6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es-ES"/>
        </w:rPr>
      </w:pPr>
    </w:p>
    <w:p w14:paraId="5B10E20F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es-ES"/>
        </w:rPr>
      </w:pPr>
    </w:p>
    <w:p w14:paraId="31BD383C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vertAlign w:val="superscript"/>
          <w:lang w:val="es-ES"/>
        </w:rPr>
      </w:pPr>
      <w:r w:rsidRPr="00E30E7B">
        <w:rPr>
          <w:rFonts w:ascii="Sylfaen" w:hAnsi="Sylfaen"/>
          <w:sz w:val="20"/>
          <w:lang w:val="es-ES"/>
        </w:rPr>
        <w:t xml:space="preserve">   </w:t>
      </w:r>
      <w:r w:rsidRPr="00E30E7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E30E7B">
        <w:rPr>
          <w:rFonts w:ascii="Sylfaen" w:hAnsi="Sylfaen"/>
          <w:sz w:val="20"/>
          <w:lang w:val="hy-AM"/>
        </w:rPr>
        <w:tab/>
        <w:t xml:space="preserve">                _____________</w:t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Մասնակցի անվանումը 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ղեկավարի պաշտոնը, </w:t>
      </w:r>
      <w:r w:rsidRPr="00E30E7B">
        <w:rPr>
          <w:rFonts w:ascii="Sylfaen" w:hAnsi="Sylfaen" w:cs="Arial"/>
          <w:sz w:val="20"/>
          <w:vertAlign w:val="superscript"/>
        </w:rPr>
        <w:t>ա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նուն </w:t>
      </w:r>
      <w:r w:rsidRPr="00E30E7B">
        <w:rPr>
          <w:rFonts w:ascii="Sylfaen" w:hAnsi="Sylfaen" w:cs="Arial"/>
          <w:sz w:val="20"/>
          <w:vertAlign w:val="superscript"/>
        </w:rPr>
        <w:t>ա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զգանունը)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es-ES"/>
        </w:rPr>
        <w:t xml:space="preserve">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ստորագրությունը)</w:t>
      </w:r>
    </w:p>
    <w:p w14:paraId="43232705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vertAlign w:val="superscript"/>
          <w:lang w:val="es-ES"/>
        </w:rPr>
      </w:pPr>
    </w:p>
    <w:p w14:paraId="369CC0C3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   </w:t>
      </w:r>
    </w:p>
    <w:p w14:paraId="369BB96E" w14:textId="77777777" w:rsidR="00E66A3C" w:rsidRPr="00E30E7B" w:rsidRDefault="00E66A3C" w:rsidP="00E66A3C">
      <w:pPr>
        <w:jc w:val="right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Կ. Տ.</w:t>
      </w:r>
      <w:r w:rsidRPr="00E30E7B">
        <w:rPr>
          <w:rStyle w:val="af6"/>
          <w:rFonts w:ascii="Sylfaen" w:hAnsi="Sylfaen" w:cs="Arial"/>
          <w:color w:val="FFFFFF"/>
          <w:sz w:val="20"/>
          <w:lang w:val="hy-AM"/>
        </w:rPr>
        <w:footnoteReference w:id="11"/>
      </w:r>
      <w:r w:rsidRPr="00E30E7B">
        <w:rPr>
          <w:rFonts w:ascii="Sylfaen" w:hAnsi="Sylfaen" w:cs="Arial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ab/>
        <w:t xml:space="preserve"> </w:t>
      </w:r>
    </w:p>
    <w:p w14:paraId="0F257A78" w14:textId="77777777" w:rsidR="00E66A3C" w:rsidRPr="00E30E7B" w:rsidRDefault="00E66A3C" w:rsidP="00E66A3C">
      <w:pPr>
        <w:pStyle w:val="31"/>
        <w:spacing w:line="240" w:lineRule="auto"/>
        <w:ind w:firstLine="0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Sylfaen"/>
          <w:b/>
          <w:lang w:val="hy-AM"/>
        </w:rPr>
        <w:br w:type="page"/>
      </w:r>
      <w:r w:rsidRPr="00E30E7B">
        <w:rPr>
          <w:rFonts w:ascii="Sylfaen" w:hAnsi="Sylfaen" w:cs="Sylfaen"/>
          <w:b/>
          <w:lang w:val="hy-AM"/>
        </w:rPr>
        <w:lastRenderedPageBreak/>
        <w:t xml:space="preserve"> </w:t>
      </w:r>
    </w:p>
    <w:p w14:paraId="2BD80857" w14:textId="77777777" w:rsidR="00E66A3C" w:rsidRPr="00E30E7B" w:rsidRDefault="00E66A3C" w:rsidP="00E66A3C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t>Հավելված 1.1</w:t>
      </w:r>
    </w:p>
    <w:p w14:paraId="41D67DA2" w14:textId="2F55E793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="00DF3286" w:rsidRPr="00E30E7B">
        <w:rPr>
          <w:rFonts w:ascii="Sylfaen" w:hAnsi="Sylfaen"/>
          <w:sz w:val="24"/>
          <w:szCs w:val="24"/>
          <w:lang w:val="af-ZA"/>
        </w:rPr>
        <w:t>23/</w:t>
      </w:r>
      <w:r w:rsidR="00976C90">
        <w:rPr>
          <w:rFonts w:ascii="Sylfaen" w:hAnsi="Sylfaen"/>
          <w:sz w:val="24"/>
          <w:szCs w:val="24"/>
          <w:lang w:val="af-ZA"/>
        </w:rPr>
        <w:t>1</w:t>
      </w:r>
      <w:r w:rsidR="000A56E6">
        <w:rPr>
          <w:rFonts w:ascii="Sylfaen" w:hAnsi="Sylfaen"/>
          <w:sz w:val="24"/>
          <w:szCs w:val="24"/>
        </w:rPr>
        <w:t>7</w:t>
      </w:r>
      <w:r w:rsidRPr="00E30E7B">
        <w:rPr>
          <w:rFonts w:ascii="Sylfaen" w:hAnsi="Sylfaen"/>
          <w:sz w:val="24"/>
          <w:szCs w:val="24"/>
          <w:lang w:val="af-ZA"/>
        </w:rPr>
        <w:t xml:space="preserve"> </w:t>
      </w:r>
      <w:r w:rsidRPr="00E30E7B">
        <w:rPr>
          <w:rFonts w:ascii="Sylfaen" w:hAnsi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ծածկագրով</w:t>
      </w:r>
    </w:p>
    <w:p w14:paraId="5C9E833F" w14:textId="77777777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գնանշման</w:t>
      </w:r>
      <w:r w:rsidRPr="00E30E7B">
        <w:rPr>
          <w:rFonts w:ascii="Sylfaen" w:hAnsi="Sylfaen" w:cs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հարցման հրավերի</w:t>
      </w:r>
    </w:p>
    <w:p w14:paraId="6BFBB49E" w14:textId="77777777" w:rsidR="00E66A3C" w:rsidRPr="00E30E7B" w:rsidRDefault="00E66A3C" w:rsidP="00E66A3C">
      <w:pPr>
        <w:ind w:left="-66"/>
        <w:jc w:val="center"/>
        <w:rPr>
          <w:rFonts w:ascii="Sylfaen" w:hAnsi="Sylfaen"/>
          <w:b/>
          <w:lang w:val="es-ES"/>
        </w:rPr>
      </w:pPr>
    </w:p>
    <w:p w14:paraId="324D0730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hy-AM"/>
        </w:rPr>
      </w:pPr>
    </w:p>
    <w:p w14:paraId="50198498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t>ՆԿԱՐԱԳԻՐ</w:t>
      </w:r>
    </w:p>
    <w:p w14:paraId="7E0091FB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t>առաջարկվող</w:t>
      </w:r>
      <w:r w:rsidRPr="00E30E7B">
        <w:rPr>
          <w:rFonts w:ascii="Sylfaen" w:hAnsi="Sylfaen"/>
          <w:b/>
          <w:i w:val="0"/>
          <w:lang w:val="hy-AM"/>
        </w:rPr>
        <w:t xml:space="preserve"> </w:t>
      </w:r>
      <w:r w:rsidRPr="00E30E7B">
        <w:rPr>
          <w:rFonts w:ascii="Sylfaen" w:hAnsi="Sylfaen" w:cs="Arial"/>
          <w:b/>
          <w:i w:val="0"/>
          <w:lang w:val="hy-AM"/>
        </w:rPr>
        <w:t>ապրանքի</w:t>
      </w:r>
      <w:r w:rsidRPr="00E30E7B">
        <w:rPr>
          <w:rFonts w:ascii="Sylfaen" w:hAnsi="Sylfaen"/>
          <w:b/>
          <w:i w:val="0"/>
          <w:lang w:val="hy-AM"/>
        </w:rPr>
        <w:t xml:space="preserve"> </w:t>
      </w:r>
      <w:r w:rsidRPr="00E30E7B">
        <w:rPr>
          <w:rFonts w:ascii="Sylfaen" w:hAnsi="Sylfaen" w:cs="Arial"/>
          <w:b/>
          <w:i w:val="0"/>
          <w:lang w:val="hy-AM"/>
        </w:rPr>
        <w:t>ամբողջական</w:t>
      </w:r>
      <w:r w:rsidRPr="00E30E7B">
        <w:rPr>
          <w:rFonts w:ascii="Sylfaen" w:hAnsi="Sylfaen"/>
          <w:b/>
          <w:i w:val="0"/>
          <w:lang w:val="hy-AM"/>
        </w:rPr>
        <w:t xml:space="preserve"> </w:t>
      </w:r>
    </w:p>
    <w:p w14:paraId="76ED576C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 w:cs="Arial"/>
          <w:lang w:val="es-ES"/>
        </w:rPr>
      </w:pPr>
    </w:p>
    <w:p w14:paraId="0A3FB336" w14:textId="11310EB3" w:rsidR="00E66A3C" w:rsidRPr="00BE0671" w:rsidRDefault="00E66A3C" w:rsidP="00E66A3C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  <w:t xml:space="preserve">      </w:t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-ն </w:t>
      </w:r>
      <w:r w:rsidR="00DF3286" w:rsidRPr="00E30E7B">
        <w:rPr>
          <w:rFonts w:ascii="Sylfaen" w:hAnsi="Sylfaen" w:cs="Arial"/>
          <w:lang w:val="af-ZA"/>
        </w:rPr>
        <w:t>ԱԲՀԿՏ</w:t>
      </w:r>
      <w:r w:rsidR="00DF3286" w:rsidRPr="00E30E7B">
        <w:rPr>
          <w:rFonts w:ascii="Sylfaen" w:hAnsi="Sylfaen"/>
          <w:lang w:val="af-ZA"/>
        </w:rPr>
        <w:t>-</w:t>
      </w:r>
      <w:r w:rsidR="00DF3286" w:rsidRPr="00E30E7B">
        <w:rPr>
          <w:rFonts w:ascii="Sylfaen" w:hAnsi="Sylfaen" w:cs="Arial"/>
          <w:lang w:val="af-ZA"/>
        </w:rPr>
        <w:t>ԳՀԱՊՁԲ</w:t>
      </w:r>
      <w:r w:rsidR="00DF3286" w:rsidRPr="00E30E7B">
        <w:rPr>
          <w:rFonts w:ascii="Sylfaen" w:hAnsi="Sylfaen"/>
          <w:lang w:val="af-ZA"/>
        </w:rPr>
        <w:t>-23/</w:t>
      </w:r>
      <w:r w:rsidR="00976C90">
        <w:rPr>
          <w:rFonts w:ascii="Sylfaen" w:hAnsi="Sylfaen"/>
          <w:lang w:val="af-ZA"/>
        </w:rPr>
        <w:t>1</w:t>
      </w:r>
      <w:r w:rsidR="000A56E6">
        <w:rPr>
          <w:rFonts w:ascii="Sylfaen" w:hAnsi="Sylfaen"/>
          <w:lang w:val="es-ES"/>
        </w:rPr>
        <w:t>7</w:t>
      </w:r>
    </w:p>
    <w:p w14:paraId="48CAE486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szCs w:val="20"/>
          <w:u w:val="single"/>
          <w:lang w:val="es-ES"/>
        </w:rPr>
      </w:pPr>
      <w:r w:rsidRPr="00E30E7B">
        <w:rPr>
          <w:rFonts w:ascii="Sylfaen" w:hAnsi="Sylfaen"/>
          <w:sz w:val="20"/>
          <w:vertAlign w:val="superscript"/>
          <w:lang w:val="es-ES"/>
        </w:rPr>
        <w:t xml:space="preserve">      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մասնակցի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անվանումը</w:t>
      </w:r>
    </w:p>
    <w:p w14:paraId="2AADD494" w14:textId="0069EC8D" w:rsidR="00E66A3C" w:rsidRPr="00E30E7B" w:rsidRDefault="00E66A3C" w:rsidP="00E66A3C">
      <w:pPr>
        <w:jc w:val="both"/>
        <w:rPr>
          <w:rFonts w:ascii="Sylfaen" w:hAnsi="Sylfaen"/>
          <w:lang w:val="hy-AM"/>
        </w:rPr>
      </w:pPr>
      <w:r w:rsidRPr="00E30E7B">
        <w:rPr>
          <w:rFonts w:ascii="Sylfaen" w:hAnsi="Sylfaen" w:cs="Arial"/>
          <w:sz w:val="20"/>
          <w:szCs w:val="20"/>
          <w:lang w:val="es-ES"/>
        </w:rPr>
        <w:t xml:space="preserve">ծածկագրով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</w:t>
      </w:r>
      <w:r w:rsidR="00455D79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հարցման</w:t>
      </w:r>
      <w:r w:rsidR="00455D79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շրջանակում ըստ չափաբաժինների ստորև ներկայացնում է իր կողմից առաջարկվող ապրանքի ամբողջական նկարագիրը </w:t>
      </w:r>
    </w:p>
    <w:p w14:paraId="69C0FAD2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 w:cs="Arial"/>
          <w:lang w:val="es-ES"/>
        </w:rPr>
      </w:pPr>
    </w:p>
    <w:p w14:paraId="2B6327F3" w14:textId="77777777" w:rsidR="00E66A3C" w:rsidRPr="00E30E7B" w:rsidRDefault="00E66A3C" w:rsidP="00E66A3C">
      <w:pPr>
        <w:rPr>
          <w:rFonts w:ascii="Sylfaen" w:hAnsi="Sylfaen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E66A3C" w:rsidRPr="00E30E7B" w14:paraId="1EBDB297" w14:textId="77777777" w:rsidTr="00E66A3C">
        <w:tc>
          <w:tcPr>
            <w:tcW w:w="1368" w:type="dxa"/>
            <w:vMerge w:val="restart"/>
            <w:vAlign w:val="center"/>
          </w:tcPr>
          <w:p w14:paraId="16007111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14:paraId="29FE6036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E66A3C" w:rsidRPr="00E30E7B" w14:paraId="240C020E" w14:textId="77777777" w:rsidTr="00E66A3C">
        <w:tc>
          <w:tcPr>
            <w:tcW w:w="1368" w:type="dxa"/>
            <w:vMerge/>
            <w:vAlign w:val="center"/>
          </w:tcPr>
          <w:p w14:paraId="6E78FC75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3279F7C9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</w:rPr>
              <w:t>ֆ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14:paraId="0C23A76D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14:paraId="4EDAA610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hy-AM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14:paraId="352186C2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14:paraId="623B9D3C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E66A3C" w:rsidRPr="00E30E7B" w14:paraId="31AC02DA" w14:textId="77777777" w:rsidTr="00E66A3C">
        <w:tc>
          <w:tcPr>
            <w:tcW w:w="1368" w:type="dxa"/>
          </w:tcPr>
          <w:p w14:paraId="7BB7A534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460" w:type="dxa"/>
          </w:tcPr>
          <w:p w14:paraId="4F49BF17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03" w:type="dxa"/>
          </w:tcPr>
          <w:p w14:paraId="5B34B14B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757" w:type="dxa"/>
          </w:tcPr>
          <w:p w14:paraId="0F825F38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30" w:type="dxa"/>
          </w:tcPr>
          <w:p w14:paraId="178B9A13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800" w:type="dxa"/>
          </w:tcPr>
          <w:p w14:paraId="61A27D41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</w:tr>
      <w:tr w:rsidR="00E66A3C" w:rsidRPr="00E30E7B" w14:paraId="3125A089" w14:textId="77777777" w:rsidTr="00E66A3C">
        <w:tc>
          <w:tcPr>
            <w:tcW w:w="1368" w:type="dxa"/>
          </w:tcPr>
          <w:p w14:paraId="2EF62FAD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460" w:type="dxa"/>
          </w:tcPr>
          <w:p w14:paraId="358FC874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03" w:type="dxa"/>
          </w:tcPr>
          <w:p w14:paraId="6809E45A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757" w:type="dxa"/>
          </w:tcPr>
          <w:p w14:paraId="5E8A4535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30" w:type="dxa"/>
          </w:tcPr>
          <w:p w14:paraId="798DED66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800" w:type="dxa"/>
          </w:tcPr>
          <w:p w14:paraId="54D95884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</w:tr>
      <w:tr w:rsidR="00E66A3C" w:rsidRPr="00E30E7B" w14:paraId="487E3B23" w14:textId="77777777" w:rsidTr="00E66A3C">
        <w:tc>
          <w:tcPr>
            <w:tcW w:w="1368" w:type="dxa"/>
          </w:tcPr>
          <w:p w14:paraId="0B8C86C8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460" w:type="dxa"/>
          </w:tcPr>
          <w:p w14:paraId="291B666C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03" w:type="dxa"/>
          </w:tcPr>
          <w:p w14:paraId="1B3506D1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757" w:type="dxa"/>
          </w:tcPr>
          <w:p w14:paraId="5C5341A3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30" w:type="dxa"/>
          </w:tcPr>
          <w:p w14:paraId="0109EF86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800" w:type="dxa"/>
          </w:tcPr>
          <w:p w14:paraId="75368AF8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</w:tr>
    </w:tbl>
    <w:p w14:paraId="2DAF9A70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44C483AB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41FC0DD0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7DAAC478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1B401C9E" w14:textId="77777777" w:rsidR="00E66A3C" w:rsidRPr="00E30E7B" w:rsidRDefault="00E66A3C" w:rsidP="00E66A3C">
      <w:pPr>
        <w:rPr>
          <w:rFonts w:ascii="Sylfaen" w:hAnsi="Sylfaen"/>
          <w:sz w:val="20"/>
          <w:lang w:val="es-ES"/>
        </w:rPr>
      </w:pPr>
    </w:p>
    <w:p w14:paraId="059697F8" w14:textId="77777777" w:rsidR="00E66A3C" w:rsidRPr="00E30E7B" w:rsidRDefault="00E66A3C" w:rsidP="00E66A3C">
      <w:pPr>
        <w:jc w:val="both"/>
        <w:rPr>
          <w:rFonts w:ascii="Sylfaen" w:hAnsi="Sylfaen"/>
          <w:sz w:val="20"/>
          <w:u w:val="single"/>
        </w:rPr>
      </w:pP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  <w:t xml:space="preserve">    </w:t>
      </w:r>
    </w:p>
    <w:p w14:paraId="7D50ABE7" w14:textId="77777777" w:rsidR="00E66A3C" w:rsidRPr="00E30E7B" w:rsidRDefault="00E66A3C" w:rsidP="00E66A3C">
      <w:pPr>
        <w:jc w:val="both"/>
        <w:rPr>
          <w:rFonts w:ascii="Sylfaen" w:hAnsi="Sylfaen"/>
          <w:sz w:val="20"/>
          <w:u w:val="single"/>
          <w:lang w:val="hy-AM"/>
        </w:rPr>
      </w:pP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անվանումը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(</w:t>
      </w:r>
      <w:r w:rsidRPr="00E30E7B">
        <w:rPr>
          <w:rFonts w:ascii="Sylfaen" w:hAnsi="Sylfaen" w:cs="Arial"/>
          <w:sz w:val="20"/>
          <w:vertAlign w:val="superscript"/>
          <w:lang w:val="hy-AM"/>
        </w:rPr>
        <w:t>ղեկավարի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պաշտոնը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անուն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ազգանունը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)  </w:t>
      </w:r>
      <w:r w:rsidRPr="00E30E7B">
        <w:rPr>
          <w:rFonts w:ascii="Sylfaen" w:hAnsi="Sylfaen" w:cs="Sylfaen"/>
          <w:sz w:val="20"/>
          <w:vertAlign w:val="superscript"/>
          <w:lang w:val="hy-AM"/>
        </w:rPr>
        <w:tab/>
      </w:r>
      <w:r w:rsidRPr="00E30E7B">
        <w:rPr>
          <w:rFonts w:ascii="Sylfaen" w:hAnsi="Sylfaen" w:cs="Sylfaen"/>
          <w:sz w:val="20"/>
          <w:vertAlign w:val="superscript"/>
          <w:lang w:val="hy-AM"/>
        </w:rPr>
        <w:tab/>
      </w:r>
      <w:r w:rsidRPr="00E30E7B">
        <w:rPr>
          <w:rFonts w:ascii="Sylfaen" w:hAnsi="Sylfaen" w:cs="Sylfaen"/>
          <w:vertAlign w:val="superscript"/>
          <w:lang w:val="hy-AM"/>
        </w:rPr>
        <w:t xml:space="preserve">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ստորագրություն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1ADFC092" w14:textId="77777777" w:rsidR="00E66A3C" w:rsidRPr="00E30E7B" w:rsidRDefault="00E66A3C" w:rsidP="00E66A3C">
      <w:pPr>
        <w:jc w:val="right"/>
        <w:rPr>
          <w:rFonts w:ascii="Sylfaen" w:hAnsi="Sylfaen" w:cs="Sylfaen"/>
          <w:sz w:val="20"/>
          <w:lang w:val="hy-AM"/>
        </w:rPr>
      </w:pPr>
    </w:p>
    <w:p w14:paraId="14EB5A10" w14:textId="77777777" w:rsidR="00E66A3C" w:rsidRPr="00E30E7B" w:rsidRDefault="00E66A3C" w:rsidP="00E66A3C">
      <w:pPr>
        <w:jc w:val="right"/>
        <w:rPr>
          <w:rFonts w:ascii="Sylfaen" w:hAnsi="Sylfaen" w:cs="Sylfaen"/>
          <w:sz w:val="20"/>
          <w:lang w:val="hy-AM"/>
        </w:rPr>
      </w:pPr>
    </w:p>
    <w:p w14:paraId="23EAD40F" w14:textId="77777777" w:rsidR="00E66A3C" w:rsidRPr="00E30E7B" w:rsidRDefault="00E66A3C" w:rsidP="00E66A3C">
      <w:pPr>
        <w:jc w:val="right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Կ. Տ.</w:t>
      </w:r>
      <w:r w:rsidRPr="00E30E7B">
        <w:rPr>
          <w:rFonts w:ascii="Sylfaen" w:hAnsi="Sylfaen" w:cs="Arial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ab/>
        <w:t xml:space="preserve"> </w:t>
      </w:r>
    </w:p>
    <w:p w14:paraId="02D5F86D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</w:p>
    <w:p w14:paraId="65A8312E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</w:p>
    <w:p w14:paraId="0073ABC7" w14:textId="77777777" w:rsidR="00E66A3C" w:rsidRPr="00E30E7B" w:rsidRDefault="00E66A3C" w:rsidP="00E66A3C">
      <w:pPr>
        <w:pStyle w:val="af2"/>
        <w:rPr>
          <w:rFonts w:ascii="Sylfaen" w:hAnsi="Sylfaen"/>
          <w:i/>
          <w:sz w:val="16"/>
          <w:szCs w:val="16"/>
          <w:lang w:val="af-ZA"/>
        </w:rPr>
      </w:pPr>
      <w:r w:rsidRPr="00E30E7B">
        <w:rPr>
          <w:rFonts w:ascii="Sylfaen" w:hAnsi="Sylfaen"/>
          <w:i/>
          <w:sz w:val="16"/>
          <w:szCs w:val="16"/>
          <w:lang w:val="hy-AM"/>
        </w:rPr>
        <w:t>*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հանձնաժողովի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քարտուղարի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`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մինչև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հրավերը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տեղեկագրում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հրապարակելը</w:t>
      </w:r>
      <w:r w:rsidRPr="00E30E7B">
        <w:rPr>
          <w:rFonts w:ascii="Sylfaen" w:hAnsi="Sylfaen"/>
          <w:i/>
          <w:sz w:val="16"/>
          <w:szCs w:val="16"/>
          <w:lang w:val="hy-AM"/>
        </w:rPr>
        <w:t>:</w:t>
      </w:r>
    </w:p>
    <w:p w14:paraId="70919149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1B7F8CDE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74BDC85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45792D1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2EA80DC1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02476F0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11F39627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48D41C27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C48DF0A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2A14AA3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0B93E68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3D9C0AE6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265B01B5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C5D42AA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70D3394A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7249BB4C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11A356B6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42424096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2B48460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2470E18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5AF4A9E7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7726E512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2A2EE1CB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3990521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066C1C5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12462EF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BF41F6C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F666E15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799CD74" w14:textId="77777777" w:rsidR="00E66A3C" w:rsidRPr="00E30E7B" w:rsidRDefault="00E66A3C" w:rsidP="00E66A3C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t>Հավելված 1.2**</w:t>
      </w:r>
    </w:p>
    <w:p w14:paraId="2E18429F" w14:textId="03222589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="00DF3286" w:rsidRPr="00E30E7B">
        <w:rPr>
          <w:rFonts w:ascii="Sylfaen" w:hAnsi="Sylfaen"/>
          <w:sz w:val="24"/>
          <w:szCs w:val="24"/>
          <w:lang w:val="af-ZA"/>
        </w:rPr>
        <w:t>23/</w:t>
      </w:r>
      <w:r w:rsidR="00976C90" w:rsidRPr="006F5E93">
        <w:rPr>
          <w:rFonts w:ascii="Sylfaen" w:hAnsi="Sylfaen"/>
          <w:sz w:val="24"/>
          <w:szCs w:val="24"/>
          <w:lang w:val="hy-AM"/>
        </w:rPr>
        <w:t>1</w:t>
      </w:r>
      <w:r w:rsidR="000A56E6">
        <w:rPr>
          <w:rFonts w:ascii="Sylfaen" w:hAnsi="Sylfaen"/>
          <w:sz w:val="24"/>
          <w:szCs w:val="24"/>
        </w:rPr>
        <w:t>7</w:t>
      </w:r>
      <w:r w:rsidRPr="00E30E7B">
        <w:rPr>
          <w:rFonts w:ascii="Sylfaen" w:hAnsi="Sylfaen"/>
          <w:sz w:val="24"/>
          <w:szCs w:val="24"/>
          <w:lang w:val="af-ZA"/>
        </w:rPr>
        <w:t xml:space="preserve"> </w:t>
      </w:r>
      <w:r w:rsidRPr="00E30E7B">
        <w:rPr>
          <w:rFonts w:ascii="Sylfaen" w:hAnsi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ծածկագրով</w:t>
      </w:r>
    </w:p>
    <w:p w14:paraId="73C09577" w14:textId="77777777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գնանշման</w:t>
      </w:r>
      <w:r w:rsidRPr="00E30E7B">
        <w:rPr>
          <w:rFonts w:ascii="Sylfaen" w:hAnsi="Sylfaen" w:cs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հարցման հրավերի</w:t>
      </w:r>
    </w:p>
    <w:p w14:paraId="34AD7AAB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7E47BE9F" w14:textId="77777777" w:rsidR="00E66A3C" w:rsidRPr="00E30E7B" w:rsidRDefault="00E66A3C" w:rsidP="00E66A3C">
      <w:pPr>
        <w:pStyle w:val="31"/>
        <w:spacing w:line="240" w:lineRule="auto"/>
        <w:ind w:firstLine="0"/>
        <w:jc w:val="center"/>
        <w:rPr>
          <w:rFonts w:ascii="Sylfaen" w:hAnsi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ՁԵՎ</w:t>
      </w:r>
    </w:p>
    <w:p w14:paraId="2168C510" w14:textId="77777777" w:rsidR="00E66A3C" w:rsidRPr="00E30E7B" w:rsidRDefault="00E66A3C" w:rsidP="00E66A3C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  <w:r w:rsidRPr="00E30E7B">
        <w:rPr>
          <w:rFonts w:ascii="Sylfaen" w:eastAsia="GHEA Grapalat" w:hAnsi="Sylfaen" w:cs="Arial"/>
          <w:lang w:val="hy-AM"/>
        </w:rPr>
        <w:t>ԻՐԱԿԱՆ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ՇԱՀԱՌՈՒՆԵՐԻ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ՎԵՐԱԲԵՐՅԱԼ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ՀԱՅՏԱՐԱՐԱԳՐԻ</w:t>
      </w:r>
    </w:p>
    <w:p w14:paraId="4B5CAE7C" w14:textId="77777777" w:rsidR="00E66A3C" w:rsidRPr="00E30E7B" w:rsidRDefault="00E66A3C" w:rsidP="00E66A3C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D9EA350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Sylfaen" w:eastAsia="GHEA Grapalat" w:hAnsi="Sylfaen" w:cs="GHEA Grapalat"/>
          <w:b/>
          <w:color w:val="000000"/>
        </w:rPr>
      </w:pPr>
      <w:r w:rsidRPr="00E30E7B">
        <w:rPr>
          <w:rFonts w:ascii="Sylfaen" w:eastAsia="GHEA Grapalat" w:hAnsi="Sylfaen" w:cs="Arial"/>
          <w:b/>
          <w:color w:val="000000"/>
        </w:rPr>
        <w:t>Կազմակերպությունը</w:t>
      </w:r>
    </w:p>
    <w:p w14:paraId="09EC0CDB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Կազմակերպության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E66A3C" w:rsidRPr="00E30E7B" w14:paraId="0DDE9647" w14:textId="77777777" w:rsidTr="00E66A3C">
        <w:tc>
          <w:tcPr>
            <w:tcW w:w="2836" w:type="dxa"/>
            <w:shd w:val="clear" w:color="auto" w:fill="D9E2F3"/>
            <w:vAlign w:val="center"/>
          </w:tcPr>
          <w:p w14:paraId="3FB5EA6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0EE37C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10C91A5" w14:textId="77777777" w:rsidTr="00E66A3C">
        <w:tc>
          <w:tcPr>
            <w:tcW w:w="2836" w:type="dxa"/>
            <w:shd w:val="clear" w:color="auto" w:fill="D9E2F3"/>
            <w:vAlign w:val="center"/>
          </w:tcPr>
          <w:p w14:paraId="2F37D22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0B84CF2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2DCA2347" w14:textId="77777777" w:rsidTr="00E66A3C">
        <w:tc>
          <w:tcPr>
            <w:tcW w:w="2836" w:type="dxa"/>
            <w:shd w:val="clear" w:color="auto" w:fill="D9E2F3"/>
            <w:vAlign w:val="center"/>
          </w:tcPr>
          <w:p w14:paraId="5A3C256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Պետական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5074D98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5755856" w14:textId="77777777" w:rsidTr="00E66A3C">
        <w:tc>
          <w:tcPr>
            <w:tcW w:w="2836" w:type="dxa"/>
            <w:shd w:val="clear" w:color="auto" w:fill="D9E2F3"/>
            <w:vAlign w:val="center"/>
          </w:tcPr>
          <w:p w14:paraId="3EB831B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3B57E19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51375A2" w14:textId="77777777" w:rsidTr="00E66A3C">
        <w:tc>
          <w:tcPr>
            <w:tcW w:w="2836" w:type="dxa"/>
            <w:shd w:val="clear" w:color="auto" w:fill="D9E2F3"/>
            <w:vAlign w:val="center"/>
          </w:tcPr>
          <w:p w14:paraId="71CA9AD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4A3A59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0778C32" w14:textId="77777777" w:rsidTr="00E66A3C">
        <w:tc>
          <w:tcPr>
            <w:tcW w:w="2836" w:type="dxa"/>
            <w:shd w:val="clear" w:color="auto" w:fill="D9E2F3"/>
            <w:vAlign w:val="center"/>
          </w:tcPr>
          <w:p w14:paraId="2694860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2AE724B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79B3CE5" w14:textId="77777777" w:rsidTr="00E66A3C">
        <w:tc>
          <w:tcPr>
            <w:tcW w:w="2836" w:type="dxa"/>
            <w:shd w:val="clear" w:color="auto" w:fill="D9E2F3"/>
            <w:vAlign w:val="center"/>
          </w:tcPr>
          <w:p w14:paraId="054A113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Գործադիր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մարմնի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ղեկավարի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0584180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597BE5AF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Հայտարարագիրը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ներկայացնող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65CFFCC3" w14:textId="77777777" w:rsidTr="00E66A3C">
        <w:tc>
          <w:tcPr>
            <w:tcW w:w="2835" w:type="dxa"/>
            <w:shd w:val="clear" w:color="auto" w:fill="D9E2F3"/>
            <w:vAlign w:val="center"/>
          </w:tcPr>
          <w:p w14:paraId="01274D8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Հայտարարագիրը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ներկայացնող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անձի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5BD7186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7D14EFF" w14:textId="77777777" w:rsidTr="00E66A3C">
        <w:tc>
          <w:tcPr>
            <w:tcW w:w="2835" w:type="dxa"/>
            <w:shd w:val="clear" w:color="auto" w:fill="D9E2F3"/>
            <w:vAlign w:val="center"/>
          </w:tcPr>
          <w:p w14:paraId="7720A5D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Հայտարարագիրը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ներկայացնող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անձի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պաշտոնը</w:t>
            </w:r>
          </w:p>
        </w:tc>
        <w:tc>
          <w:tcPr>
            <w:tcW w:w="6180" w:type="dxa"/>
            <w:vAlign w:val="center"/>
          </w:tcPr>
          <w:p w14:paraId="3A883E7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53D05877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Հայտարարագրի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0F1DF612" w14:textId="77777777" w:rsidTr="00E66A3C">
        <w:tc>
          <w:tcPr>
            <w:tcW w:w="2835" w:type="dxa"/>
            <w:shd w:val="clear" w:color="auto" w:fill="D9E2F3"/>
            <w:vAlign w:val="center"/>
          </w:tcPr>
          <w:p w14:paraId="7ADEA02C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Հայտարարագրի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ստորագրման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49B3BB1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BA9CD47" w14:textId="77777777" w:rsidTr="00E66A3C">
        <w:tc>
          <w:tcPr>
            <w:tcW w:w="2835" w:type="dxa"/>
            <w:shd w:val="clear" w:color="auto" w:fill="D9E2F3"/>
            <w:vAlign w:val="center"/>
          </w:tcPr>
          <w:p w14:paraId="0B75BC4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lastRenderedPageBreak/>
              <w:t>Հայտարարագրի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էջերի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քանակը</w:t>
            </w:r>
          </w:p>
        </w:tc>
        <w:tc>
          <w:tcPr>
            <w:tcW w:w="6180" w:type="dxa"/>
            <w:vAlign w:val="center"/>
          </w:tcPr>
          <w:p w14:paraId="3EC58C7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2E87159" w14:textId="77777777" w:rsidTr="00E66A3C">
        <w:tc>
          <w:tcPr>
            <w:tcW w:w="2835" w:type="dxa"/>
            <w:shd w:val="clear" w:color="auto" w:fill="D9E2F3"/>
            <w:vAlign w:val="center"/>
          </w:tcPr>
          <w:p w14:paraId="7C34EAC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Հայտարարագիրը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ներկայացնող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անձի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14:paraId="15204AF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7A511CB9" w14:textId="77777777" w:rsidR="00E66A3C" w:rsidRPr="00E30E7B" w:rsidRDefault="00E66A3C" w:rsidP="00E66A3C">
      <w:pPr>
        <w:rPr>
          <w:rFonts w:ascii="Sylfaen" w:eastAsia="GHEA Grapalat" w:hAnsi="Sylfaen" w:cs="GHEA Grapalat"/>
        </w:rPr>
      </w:pPr>
    </w:p>
    <w:p w14:paraId="14C7EAA8" w14:textId="77777777" w:rsidR="00E66A3C" w:rsidRPr="00E30E7B" w:rsidRDefault="00E66A3C" w:rsidP="00E66A3C">
      <w:pPr>
        <w:rPr>
          <w:rFonts w:ascii="Sylfaen" w:eastAsia="GHEA Grapalat" w:hAnsi="Sylfaen" w:cs="GHEA Grapalat"/>
        </w:rPr>
      </w:pPr>
      <w:r w:rsidRPr="00E30E7B">
        <w:rPr>
          <w:rFonts w:ascii="Sylfaen" w:hAnsi="Sylfaen"/>
        </w:rPr>
        <w:br w:type="page"/>
      </w:r>
    </w:p>
    <w:p w14:paraId="5481F5D6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Sylfaen" w:eastAsia="GHEA Grapalat" w:hAnsi="Sylfaen" w:cs="GHEA Grapalat"/>
          <w:color w:val="000000"/>
        </w:rPr>
      </w:pPr>
      <w:r w:rsidRPr="00E30E7B">
        <w:rPr>
          <w:rFonts w:ascii="Sylfaen" w:eastAsia="GHEA Grapalat" w:hAnsi="Sylfaen" w:cs="Arial"/>
          <w:b/>
          <w:color w:val="000000"/>
        </w:rPr>
        <w:lastRenderedPageBreak/>
        <w:t>Բաժնետոմսերի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ցուցակման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տվյալները</w:t>
      </w:r>
    </w:p>
    <w:p w14:paraId="18C10589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Բաժնետոմսերի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ցուցակման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4FD99608" w14:textId="77777777" w:rsidTr="00E66A3C">
        <w:tc>
          <w:tcPr>
            <w:tcW w:w="2835" w:type="dxa"/>
            <w:shd w:val="clear" w:color="auto" w:fill="D9E2F3"/>
            <w:vAlign w:val="center"/>
          </w:tcPr>
          <w:p w14:paraId="3FFE16BC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Ֆոնդային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բորսայի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11BB0C7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64A263C" w14:textId="77777777" w:rsidTr="00E66A3C">
        <w:tc>
          <w:tcPr>
            <w:tcW w:w="2835" w:type="dxa"/>
            <w:shd w:val="clear" w:color="auto" w:fill="D9E2F3"/>
            <w:vAlign w:val="center"/>
          </w:tcPr>
          <w:p w14:paraId="695D8D3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Հղումը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բորսայում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առկա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44FF6ECA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35A98006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Կազմակերպությունը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վերահսկող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իրավաբանական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անձի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1D9889FF" w14:textId="77777777" w:rsidTr="00E66A3C">
        <w:tc>
          <w:tcPr>
            <w:tcW w:w="2835" w:type="dxa"/>
            <w:shd w:val="clear" w:color="auto" w:fill="D9E2F3"/>
            <w:vAlign w:val="center"/>
          </w:tcPr>
          <w:p w14:paraId="42A130C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3CDA4BB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6F6D7A0" w14:textId="77777777" w:rsidTr="00E66A3C">
        <w:tc>
          <w:tcPr>
            <w:tcW w:w="2835" w:type="dxa"/>
            <w:shd w:val="clear" w:color="auto" w:fill="D9E2F3"/>
            <w:vAlign w:val="center"/>
          </w:tcPr>
          <w:p w14:paraId="7FF2CA8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2050CDE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E8B069B" w14:textId="77777777" w:rsidTr="00E66A3C">
        <w:tc>
          <w:tcPr>
            <w:tcW w:w="2835" w:type="dxa"/>
            <w:shd w:val="clear" w:color="auto" w:fill="D9E2F3"/>
            <w:vAlign w:val="center"/>
          </w:tcPr>
          <w:p w14:paraId="56BAF96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Պետական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5DFDD96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253C789" w14:textId="77777777" w:rsidTr="00E66A3C">
        <w:tc>
          <w:tcPr>
            <w:tcW w:w="2835" w:type="dxa"/>
            <w:shd w:val="clear" w:color="auto" w:fill="D9E2F3"/>
            <w:vAlign w:val="center"/>
          </w:tcPr>
          <w:p w14:paraId="66896A9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40CBB7B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12C1307" w14:textId="77777777" w:rsidTr="00E66A3C">
        <w:tc>
          <w:tcPr>
            <w:tcW w:w="2835" w:type="dxa"/>
            <w:shd w:val="clear" w:color="auto" w:fill="D9E2F3"/>
            <w:vAlign w:val="center"/>
          </w:tcPr>
          <w:p w14:paraId="431ACDB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7653352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0B11FD5" w14:textId="77777777" w:rsidTr="00E66A3C">
        <w:tc>
          <w:tcPr>
            <w:tcW w:w="2835" w:type="dxa"/>
            <w:shd w:val="clear" w:color="auto" w:fill="D9E2F3"/>
            <w:vAlign w:val="center"/>
          </w:tcPr>
          <w:p w14:paraId="42E2F45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17C4B71A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91FAF51" w14:textId="77777777" w:rsidTr="00E66A3C">
        <w:tc>
          <w:tcPr>
            <w:tcW w:w="2835" w:type="dxa"/>
            <w:shd w:val="clear" w:color="auto" w:fill="D9E2F3"/>
            <w:vAlign w:val="center"/>
          </w:tcPr>
          <w:p w14:paraId="561F21D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Գործադիր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մարմնի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ղեկավարի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036231D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7F95B3ED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iCs/>
        </w:rPr>
      </w:pPr>
      <w:r w:rsidRPr="00E30E7B">
        <w:rPr>
          <w:rFonts w:ascii="Sylfaen" w:eastAsia="GHEA Grapalat" w:hAnsi="Sylfaen" w:cs="Arial"/>
          <w:i/>
          <w:iCs/>
        </w:rPr>
        <w:t>Վերահսկողության</w:t>
      </w:r>
      <w:r w:rsidRPr="00E30E7B">
        <w:rPr>
          <w:rFonts w:ascii="Sylfaen" w:eastAsia="GHEA Grapalat" w:hAnsi="Sylfaen" w:cs="GHEA Grapalat"/>
          <w:i/>
          <w:iCs/>
        </w:rPr>
        <w:t xml:space="preserve"> </w:t>
      </w:r>
      <w:r w:rsidRPr="00E30E7B">
        <w:rPr>
          <w:rFonts w:ascii="Sylfaen" w:eastAsia="GHEA Grapalat" w:hAnsi="Sylfaen" w:cs="Arial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E66A3C" w:rsidRPr="00E30E7B" w14:paraId="66BF4D71" w14:textId="77777777" w:rsidTr="00E66A3C">
        <w:tc>
          <w:tcPr>
            <w:tcW w:w="2836" w:type="dxa"/>
            <w:shd w:val="clear" w:color="auto" w:fill="D9E2F3"/>
            <w:vAlign w:val="center"/>
          </w:tcPr>
          <w:p w14:paraId="2D2494D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6F6DEA3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FDF8662" w14:textId="77777777" w:rsidTr="00E66A3C">
        <w:tc>
          <w:tcPr>
            <w:tcW w:w="2836" w:type="dxa"/>
            <w:shd w:val="clear" w:color="auto" w:fill="D9E2F3"/>
            <w:vAlign w:val="center"/>
          </w:tcPr>
          <w:p w14:paraId="540AE5D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4120DB6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</w:p>
          <w:p w14:paraId="248EA869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Անուղղակի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</w:p>
        </w:tc>
      </w:tr>
    </w:tbl>
    <w:p w14:paraId="0D3326F6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GHEA Grapalat" w:hAnsi="Sylfaen" w:cs="GHEA Grapalat"/>
        </w:rPr>
      </w:pPr>
      <w:r w:rsidRPr="00E30E7B">
        <w:rPr>
          <w:rFonts w:ascii="Sylfaen" w:hAnsi="Sylfaen"/>
        </w:rPr>
        <w:br w:type="page"/>
      </w:r>
    </w:p>
    <w:p w14:paraId="7E6A582C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r w:rsidRPr="00E30E7B">
        <w:rPr>
          <w:rFonts w:ascii="Sylfaen" w:eastAsia="GHEA Grapalat" w:hAnsi="Sylfaen" w:cs="Arial"/>
          <w:b/>
          <w:color w:val="000000"/>
        </w:rPr>
        <w:lastRenderedPageBreak/>
        <w:t>Պետության</w:t>
      </w:r>
      <w:r w:rsidRPr="00E30E7B">
        <w:rPr>
          <w:rFonts w:ascii="Sylfaen" w:eastAsia="GHEA Grapalat" w:hAnsi="Sylfaen" w:cs="GHEA Grapalat"/>
          <w:b/>
          <w:color w:val="000000"/>
        </w:rPr>
        <w:t xml:space="preserve">, </w:t>
      </w:r>
      <w:r w:rsidRPr="00E30E7B">
        <w:rPr>
          <w:rFonts w:ascii="Sylfaen" w:eastAsia="GHEA Grapalat" w:hAnsi="Sylfaen" w:cs="Arial"/>
          <w:b/>
          <w:color w:val="000000"/>
        </w:rPr>
        <w:t>համայնքի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կամ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միջազգային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կազմակերպության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մասնակցությունը</w:t>
      </w:r>
    </w:p>
    <w:p w14:paraId="50C581A6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Պետության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կամ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համայնքի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48B02F17" w14:textId="77777777" w:rsidTr="00E66A3C">
        <w:tc>
          <w:tcPr>
            <w:tcW w:w="2837" w:type="dxa"/>
            <w:shd w:val="clear" w:color="auto" w:fill="D9E2F3"/>
            <w:vAlign w:val="center"/>
          </w:tcPr>
          <w:p w14:paraId="440BAC4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Պետության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0EDCD3A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FE1C1E0" w14:textId="77777777" w:rsidTr="00E66A3C">
        <w:tc>
          <w:tcPr>
            <w:tcW w:w="2837" w:type="dxa"/>
            <w:shd w:val="clear" w:color="auto" w:fill="D9E2F3"/>
            <w:vAlign w:val="center"/>
          </w:tcPr>
          <w:p w14:paraId="2A0B708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Համայնքի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13E7D4F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E0E2DAE" w14:textId="77777777" w:rsidTr="00E66A3C">
        <w:tc>
          <w:tcPr>
            <w:tcW w:w="2837" w:type="dxa"/>
            <w:shd w:val="clear" w:color="auto" w:fill="D9E2F3"/>
            <w:vAlign w:val="center"/>
          </w:tcPr>
          <w:p w14:paraId="52D7866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314C7AC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02D01E8" w14:textId="77777777" w:rsidTr="00E66A3C">
        <w:tc>
          <w:tcPr>
            <w:tcW w:w="2837" w:type="dxa"/>
            <w:shd w:val="clear" w:color="auto" w:fill="D9E2F3"/>
            <w:vAlign w:val="center"/>
          </w:tcPr>
          <w:p w14:paraId="60FB57C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256473B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</w:p>
          <w:p w14:paraId="19B92E2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Անուղղակի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</w:p>
        </w:tc>
      </w:tr>
    </w:tbl>
    <w:p w14:paraId="09AF1CC4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Միջազգային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կազմակերպության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722E063F" w14:textId="77777777" w:rsidTr="00E66A3C">
        <w:tc>
          <w:tcPr>
            <w:tcW w:w="2837" w:type="dxa"/>
            <w:shd w:val="clear" w:color="auto" w:fill="D9E2F3"/>
            <w:vAlign w:val="center"/>
          </w:tcPr>
          <w:p w14:paraId="1DEF4BD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Միջազգային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003E542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69AAACB" w14:textId="77777777" w:rsidTr="00E66A3C">
        <w:tc>
          <w:tcPr>
            <w:tcW w:w="2837" w:type="dxa"/>
            <w:shd w:val="clear" w:color="auto" w:fill="D9E2F3"/>
            <w:vAlign w:val="center"/>
          </w:tcPr>
          <w:p w14:paraId="6AB288A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Միջազգային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5E329C1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361831F" w14:textId="77777777" w:rsidTr="00E66A3C">
        <w:tc>
          <w:tcPr>
            <w:tcW w:w="2837" w:type="dxa"/>
            <w:shd w:val="clear" w:color="auto" w:fill="D9E2F3"/>
            <w:vAlign w:val="center"/>
          </w:tcPr>
          <w:p w14:paraId="06970D6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BEB0D1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3498226" w14:textId="77777777" w:rsidTr="00E66A3C">
        <w:tc>
          <w:tcPr>
            <w:tcW w:w="2837" w:type="dxa"/>
            <w:shd w:val="clear" w:color="auto" w:fill="D9E2F3"/>
            <w:vAlign w:val="center"/>
          </w:tcPr>
          <w:p w14:paraId="3EF0016C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187358D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</w:p>
          <w:p w14:paraId="1C22EF7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Անուղղակի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</w:p>
        </w:tc>
      </w:tr>
    </w:tbl>
    <w:p w14:paraId="36129E15" w14:textId="77777777" w:rsidR="00E66A3C" w:rsidRPr="00E30E7B" w:rsidRDefault="00E66A3C" w:rsidP="00E66A3C">
      <w:pPr>
        <w:rPr>
          <w:rFonts w:ascii="Sylfaen" w:eastAsia="GHEA Grapalat" w:hAnsi="Sylfaen" w:cs="GHEA Grapalat"/>
          <w:b/>
        </w:rPr>
      </w:pPr>
      <w:r w:rsidRPr="00E30E7B">
        <w:rPr>
          <w:rFonts w:ascii="Sylfaen" w:hAnsi="Sylfaen"/>
        </w:rPr>
        <w:br w:type="page"/>
      </w:r>
    </w:p>
    <w:p w14:paraId="034760E7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r w:rsidRPr="00E30E7B">
        <w:rPr>
          <w:rFonts w:ascii="Sylfaen" w:eastAsia="GHEA Grapalat" w:hAnsi="Sylfaen" w:cs="Arial"/>
          <w:b/>
          <w:color w:val="000000"/>
        </w:rPr>
        <w:lastRenderedPageBreak/>
        <w:t>Իրական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շահառուի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տվյալները</w:t>
      </w:r>
    </w:p>
    <w:p w14:paraId="645D3D28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Անձի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ինքնությունը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հավաստող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E66A3C" w:rsidRPr="00E30E7B" w14:paraId="1614C2B5" w14:textId="77777777" w:rsidTr="00E66A3C">
        <w:tc>
          <w:tcPr>
            <w:tcW w:w="2836" w:type="dxa"/>
            <w:shd w:val="clear" w:color="auto" w:fill="D9E2F3"/>
            <w:vAlign w:val="center"/>
          </w:tcPr>
          <w:p w14:paraId="68000D0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</w:p>
        </w:tc>
        <w:tc>
          <w:tcPr>
            <w:tcW w:w="6178" w:type="dxa"/>
            <w:vAlign w:val="center"/>
          </w:tcPr>
          <w:p w14:paraId="6501EE0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52409A4" w14:textId="77777777" w:rsidTr="00E66A3C">
        <w:tc>
          <w:tcPr>
            <w:tcW w:w="2836" w:type="dxa"/>
            <w:shd w:val="clear" w:color="auto" w:fill="D9E2F3"/>
            <w:vAlign w:val="center"/>
          </w:tcPr>
          <w:p w14:paraId="357E568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</w:p>
        </w:tc>
        <w:tc>
          <w:tcPr>
            <w:tcW w:w="6178" w:type="dxa"/>
            <w:vAlign w:val="center"/>
          </w:tcPr>
          <w:p w14:paraId="4ACA121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2EA33107" w14:textId="77777777" w:rsidTr="00E66A3C">
        <w:tc>
          <w:tcPr>
            <w:tcW w:w="2836" w:type="dxa"/>
            <w:shd w:val="clear" w:color="auto" w:fill="D9E2F3"/>
            <w:vAlign w:val="center"/>
          </w:tcPr>
          <w:p w14:paraId="1292AEE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204C6AA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F256D75" w14:textId="77777777" w:rsidTr="00E66A3C">
        <w:tc>
          <w:tcPr>
            <w:tcW w:w="2836" w:type="dxa"/>
            <w:shd w:val="clear" w:color="auto" w:fill="D9E2F3"/>
            <w:vAlign w:val="center"/>
          </w:tcPr>
          <w:p w14:paraId="459C962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23397AB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5FC1138" w14:textId="77777777" w:rsidTr="00E66A3C">
        <w:tc>
          <w:tcPr>
            <w:tcW w:w="2836" w:type="dxa"/>
            <w:shd w:val="clear" w:color="auto" w:fill="D9E2F3"/>
            <w:vAlign w:val="center"/>
          </w:tcPr>
          <w:p w14:paraId="09E51D7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14:paraId="35A715C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A7E2FE8" w14:textId="77777777" w:rsidTr="00E66A3C">
        <w:tc>
          <w:tcPr>
            <w:tcW w:w="2836" w:type="dxa"/>
            <w:shd w:val="clear" w:color="auto" w:fill="D9E2F3"/>
            <w:vAlign w:val="center"/>
          </w:tcPr>
          <w:p w14:paraId="122D709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Ծննդյան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7444B26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26009A32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Անձը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հաստատող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E66A3C" w:rsidRPr="00E30E7B" w14:paraId="1DE60B2A" w14:textId="77777777" w:rsidTr="00E66A3C">
        <w:tc>
          <w:tcPr>
            <w:tcW w:w="2837" w:type="dxa"/>
            <w:shd w:val="clear" w:color="auto" w:fill="D9E2F3"/>
            <w:vAlign w:val="center"/>
          </w:tcPr>
          <w:p w14:paraId="00282B83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Փաստաթղթի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2019EEA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0EA4004" w14:textId="77777777" w:rsidTr="00E66A3C">
        <w:tc>
          <w:tcPr>
            <w:tcW w:w="2837" w:type="dxa"/>
            <w:shd w:val="clear" w:color="auto" w:fill="D9E2F3"/>
            <w:vAlign w:val="center"/>
          </w:tcPr>
          <w:p w14:paraId="1D47017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Փաստաթղթի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4810A08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02BFD72" w14:textId="77777777" w:rsidTr="00E66A3C">
        <w:tc>
          <w:tcPr>
            <w:tcW w:w="2837" w:type="dxa"/>
            <w:shd w:val="clear" w:color="auto" w:fill="D9E2F3"/>
            <w:vAlign w:val="center"/>
          </w:tcPr>
          <w:p w14:paraId="75A6BA6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Տրամադրման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184A29A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D9429C0" w14:textId="77777777" w:rsidTr="00E66A3C">
        <w:tc>
          <w:tcPr>
            <w:tcW w:w="2837" w:type="dxa"/>
            <w:shd w:val="clear" w:color="auto" w:fill="D9E2F3"/>
            <w:vAlign w:val="center"/>
          </w:tcPr>
          <w:p w14:paraId="62A6F732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Տրամադրող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մարմինը</w:t>
            </w:r>
          </w:p>
        </w:tc>
        <w:tc>
          <w:tcPr>
            <w:tcW w:w="6178" w:type="dxa"/>
            <w:vAlign w:val="center"/>
          </w:tcPr>
          <w:p w14:paraId="3A6631E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2CCB56A" w14:textId="77777777" w:rsidTr="00E66A3C">
        <w:tc>
          <w:tcPr>
            <w:tcW w:w="2837" w:type="dxa"/>
            <w:shd w:val="clear" w:color="auto" w:fill="D9E2F3"/>
            <w:vAlign w:val="center"/>
          </w:tcPr>
          <w:p w14:paraId="3812A09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ՀԾՀ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կամ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համարժեք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3DA8763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02586047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Անձի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հաշվառման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E66A3C" w:rsidRPr="00E30E7B" w14:paraId="03F8F1FB" w14:textId="77777777" w:rsidTr="00E66A3C">
        <w:tc>
          <w:tcPr>
            <w:tcW w:w="2837" w:type="dxa"/>
            <w:shd w:val="clear" w:color="auto" w:fill="D9E2F3"/>
            <w:vAlign w:val="center"/>
          </w:tcPr>
          <w:p w14:paraId="1372433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2188462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257F252" w14:textId="77777777" w:rsidTr="00E66A3C">
        <w:tc>
          <w:tcPr>
            <w:tcW w:w="2837" w:type="dxa"/>
            <w:shd w:val="clear" w:color="auto" w:fill="D9E2F3"/>
            <w:vAlign w:val="center"/>
          </w:tcPr>
          <w:p w14:paraId="0067CC0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290A7C8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0E7250A" w14:textId="77777777" w:rsidTr="00E66A3C">
        <w:tc>
          <w:tcPr>
            <w:tcW w:w="2837" w:type="dxa"/>
            <w:shd w:val="clear" w:color="auto" w:fill="D9E2F3"/>
            <w:vAlign w:val="center"/>
          </w:tcPr>
          <w:p w14:paraId="52F7DE8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Վարչատարածքային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0A210C7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E07B475" w14:textId="77777777" w:rsidTr="00E66A3C">
        <w:tc>
          <w:tcPr>
            <w:tcW w:w="2837" w:type="dxa"/>
            <w:shd w:val="clear" w:color="auto" w:fill="D9E2F3"/>
            <w:vAlign w:val="center"/>
          </w:tcPr>
          <w:p w14:paraId="2E84D03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Փողոցի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շենքը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r w:rsidRPr="00E30E7B">
              <w:rPr>
                <w:rFonts w:ascii="Sylfaen" w:eastAsia="GHEA Grapalat" w:hAnsi="Sylfaen" w:cs="Arial"/>
                <w:color w:val="000000"/>
              </w:rPr>
              <w:t>տունը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), </w:t>
            </w:r>
            <w:r w:rsidRPr="00E30E7B">
              <w:rPr>
                <w:rFonts w:ascii="Sylfaen" w:eastAsia="GHEA Grapalat" w:hAnsi="Sylfaen" w:cs="Arial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3835ABA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08A2D795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lastRenderedPageBreak/>
        <w:t>Անձի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բնակության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E66A3C" w:rsidRPr="00E30E7B" w14:paraId="2BAE53D9" w14:textId="77777777" w:rsidTr="00E66A3C">
        <w:tc>
          <w:tcPr>
            <w:tcW w:w="2837" w:type="dxa"/>
            <w:shd w:val="clear" w:color="auto" w:fill="D9E2F3"/>
            <w:vAlign w:val="center"/>
          </w:tcPr>
          <w:p w14:paraId="6A3511F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10FF42B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DA2CD45" w14:textId="77777777" w:rsidTr="00E66A3C">
        <w:tc>
          <w:tcPr>
            <w:tcW w:w="2837" w:type="dxa"/>
            <w:shd w:val="clear" w:color="auto" w:fill="D9E2F3"/>
            <w:vAlign w:val="center"/>
          </w:tcPr>
          <w:p w14:paraId="59D3739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2007285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AFC08CA" w14:textId="77777777" w:rsidTr="00E66A3C">
        <w:tc>
          <w:tcPr>
            <w:tcW w:w="2837" w:type="dxa"/>
            <w:shd w:val="clear" w:color="auto" w:fill="D9E2F3"/>
            <w:vAlign w:val="center"/>
          </w:tcPr>
          <w:p w14:paraId="79A9B71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Վարչատարածքային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7EE1E43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0790A36" w14:textId="77777777" w:rsidTr="00E66A3C">
        <w:tc>
          <w:tcPr>
            <w:tcW w:w="2837" w:type="dxa"/>
            <w:shd w:val="clear" w:color="auto" w:fill="D9E2F3"/>
            <w:vAlign w:val="center"/>
          </w:tcPr>
          <w:p w14:paraId="71E9F0E4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Փողոցի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շենքը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r w:rsidRPr="00E30E7B">
              <w:rPr>
                <w:rFonts w:ascii="Sylfaen" w:eastAsia="GHEA Grapalat" w:hAnsi="Sylfaen" w:cs="Arial"/>
                <w:color w:val="000000"/>
              </w:rPr>
              <w:t>տունը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), </w:t>
            </w:r>
            <w:r w:rsidRPr="00E30E7B">
              <w:rPr>
                <w:rFonts w:ascii="Sylfaen" w:eastAsia="GHEA Grapalat" w:hAnsi="Sylfaen" w:cs="Arial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36CB4DE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2E898B4A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Իրական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շահառու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հանդիսանալու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հիմքերը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(</w:t>
      </w:r>
      <w:r w:rsidRPr="00E30E7B">
        <w:rPr>
          <w:rFonts w:ascii="Sylfaen" w:eastAsia="GHEA Grapalat" w:hAnsi="Sylfaen" w:cs="Arial"/>
          <w:i/>
          <w:color w:val="000000"/>
        </w:rPr>
        <w:t>բացառությամբ</w:t>
      </w:r>
      <w:r w:rsidRPr="00E30E7B">
        <w:rPr>
          <w:rFonts w:ascii="Sylfaen" w:eastAsia="GHEA Grapalat" w:hAnsi="Sylfaen" w:cs="GHEA Grapalat"/>
          <w:i/>
          <w:color w:val="000000"/>
        </w:rPr>
        <w:t xml:space="preserve">` </w:t>
      </w:r>
      <w:r w:rsidRPr="00E30E7B">
        <w:rPr>
          <w:rFonts w:ascii="Sylfaen" w:eastAsia="GHEA Grapalat" w:hAnsi="Sylfaen" w:cs="Arial"/>
          <w:i/>
          <w:color w:val="000000"/>
        </w:rPr>
        <w:t>ընդերքօգտագործման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ոլորտի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հաշվետու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կազմակերպությունների</w:t>
      </w:r>
      <w:r w:rsidRPr="00E30E7B">
        <w:rPr>
          <w:rFonts w:ascii="Sylfaen" w:eastAsia="GHEA Grapalat" w:hAnsi="Sylfaen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66A3C" w:rsidRPr="00E30E7B" w14:paraId="4B069EA8" w14:textId="77777777" w:rsidTr="00E66A3C">
        <w:trPr>
          <w:trHeight w:val="924"/>
        </w:trPr>
        <w:tc>
          <w:tcPr>
            <w:tcW w:w="9016" w:type="dxa"/>
            <w:gridSpan w:val="2"/>
            <w:vAlign w:val="center"/>
          </w:tcPr>
          <w:p w14:paraId="6DB16F4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տիրապետում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տվյալ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անձի՝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ձայնի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իրավունք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տվող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բաժնեմասերի</w:t>
            </w:r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r w:rsidRPr="00E30E7B">
              <w:rPr>
                <w:rFonts w:ascii="Sylfaen" w:eastAsia="GHEA Grapalat" w:hAnsi="Sylfaen" w:cs="Arial"/>
              </w:rPr>
              <w:t>բաժնետոմսերի</w:t>
            </w:r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r w:rsidRPr="00E30E7B">
              <w:rPr>
                <w:rFonts w:ascii="Sylfaen" w:eastAsia="GHEA Grapalat" w:hAnsi="Sylfaen" w:cs="Arial"/>
              </w:rPr>
              <w:t>փայերի</w:t>
            </w:r>
            <w:r w:rsidRPr="00E30E7B">
              <w:rPr>
                <w:rFonts w:ascii="Sylfaen" w:eastAsia="GHEA Grapalat" w:hAnsi="Sylfaen" w:cs="GHEA Grapalat"/>
              </w:rPr>
              <w:t xml:space="preserve">) 20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ավելի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տոկոսին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կերպով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ունի</w:t>
            </w:r>
            <w:r w:rsidRPr="00E30E7B">
              <w:rPr>
                <w:rFonts w:ascii="Sylfaen" w:eastAsia="GHEA Grapalat" w:hAnsi="Sylfaen" w:cs="GHEA Grapalat"/>
              </w:rPr>
              <w:t xml:space="preserve"> 20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ավելի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տոկոս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կանոնադրական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կապիտալում</w:t>
            </w:r>
          </w:p>
        </w:tc>
      </w:tr>
      <w:tr w:rsidR="00E66A3C" w:rsidRPr="00E30E7B" w14:paraId="15FEE786" w14:textId="77777777" w:rsidTr="00E66A3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58015EC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79E10F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D0C9CDB" w14:textId="77777777" w:rsidTr="00E66A3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F04ADD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218DC06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</w:p>
          <w:p w14:paraId="561A611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Անուղղակի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</w:p>
        </w:tc>
      </w:tr>
      <w:tr w:rsidR="00E66A3C" w:rsidRPr="00E30E7B" w14:paraId="7466F2E1" w14:textId="77777777" w:rsidTr="00E66A3C">
        <w:tc>
          <w:tcPr>
            <w:tcW w:w="9016" w:type="dxa"/>
            <w:gridSpan w:val="2"/>
            <w:vAlign w:val="center"/>
          </w:tcPr>
          <w:p w14:paraId="77EA590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բ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տվյալ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նկատմամբ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իրականացնում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իրական</w:t>
            </w:r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r w:rsidRPr="00E30E7B">
              <w:rPr>
                <w:rFonts w:ascii="Sylfaen" w:eastAsia="GHEA Grapalat" w:hAnsi="Sylfaen" w:cs="Arial"/>
              </w:rPr>
              <w:t>փաստացի</w:t>
            </w:r>
            <w:r w:rsidRPr="00E30E7B">
              <w:rPr>
                <w:rFonts w:ascii="Sylfaen" w:eastAsia="GHEA Grapalat" w:hAnsi="Sylfaen" w:cs="GHEA Grapalat"/>
              </w:rPr>
              <w:t xml:space="preserve">) </w:t>
            </w:r>
            <w:r w:rsidRPr="00E30E7B">
              <w:rPr>
                <w:rFonts w:ascii="Sylfaen" w:eastAsia="GHEA Grapalat" w:hAnsi="Sylfaen" w:cs="Arial"/>
              </w:rPr>
              <w:t>վերահսկողություն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այլ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միջոցներով</w:t>
            </w:r>
          </w:p>
        </w:tc>
      </w:tr>
      <w:tr w:rsidR="00E66A3C" w:rsidRPr="00E30E7B" w14:paraId="5BA98520" w14:textId="77777777" w:rsidTr="00E66A3C">
        <w:tc>
          <w:tcPr>
            <w:tcW w:w="9016" w:type="dxa"/>
            <w:gridSpan w:val="2"/>
            <w:vAlign w:val="center"/>
          </w:tcPr>
          <w:p w14:paraId="2C80938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գ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հանդիսանում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տվյալ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գործունեության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ընդհանուր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ընթացիկ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ղեկավարումն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իրականացնող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պաշտոնատար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այն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դեպքում</w:t>
            </w:r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r w:rsidRPr="00E30E7B">
              <w:rPr>
                <w:rFonts w:ascii="Sylfaen" w:eastAsia="GHEA Grapalat" w:hAnsi="Sylfaen" w:cs="Arial"/>
              </w:rPr>
              <w:t>երբ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առկա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չէ</w:t>
            </w:r>
            <w:r w:rsidRPr="00E30E7B">
              <w:rPr>
                <w:rFonts w:ascii="Sylfaen" w:eastAsia="GHEA Grapalat" w:hAnsi="Sylfaen" w:cs="GHEA Grapalat"/>
              </w:rPr>
              <w:t xml:space="preserve"> «</w:t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ascii="Sylfaen" w:eastAsia="GHEA Grapalat" w:hAnsi="Sylfaen" w:cs="GHEA Grapalat"/>
              </w:rPr>
              <w:t xml:space="preserve">»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«</w:t>
            </w:r>
            <w:r w:rsidRPr="00E30E7B">
              <w:rPr>
                <w:rFonts w:ascii="Sylfaen" w:eastAsia="GHEA Grapalat" w:hAnsi="Sylfaen" w:cs="Arial"/>
              </w:rPr>
              <w:t>բ</w:t>
            </w:r>
            <w:r w:rsidRPr="00E30E7B">
              <w:rPr>
                <w:rFonts w:ascii="Sylfaen" w:eastAsia="GHEA Grapalat" w:hAnsi="Sylfaen" w:cs="GHEA Grapalat"/>
              </w:rPr>
              <w:t xml:space="preserve">» </w:t>
            </w:r>
            <w:r w:rsidRPr="00E30E7B">
              <w:rPr>
                <w:rFonts w:ascii="Sylfaen" w:eastAsia="GHEA Grapalat" w:hAnsi="Sylfaen" w:cs="Arial"/>
              </w:rPr>
              <w:t>կետերի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պահանջներին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համապատասխանող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ֆիզիկական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</w:t>
            </w:r>
          </w:p>
        </w:tc>
      </w:tr>
    </w:tbl>
    <w:p w14:paraId="116514F7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Իրական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շահառու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հանդիսանալու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հիմքերը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(</w:t>
      </w:r>
      <w:r w:rsidRPr="00E30E7B">
        <w:rPr>
          <w:rFonts w:ascii="Sylfaen" w:eastAsia="GHEA Grapalat" w:hAnsi="Sylfaen" w:cs="Arial"/>
          <w:i/>
          <w:color w:val="000000"/>
        </w:rPr>
        <w:t>ընդերքօգտագործման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ոլորտի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հաշվետու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կազմակերպությունների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համար</w:t>
      </w:r>
      <w:r w:rsidRPr="00E30E7B">
        <w:rPr>
          <w:rFonts w:ascii="Sylfaen" w:eastAsia="GHEA Grapalat" w:hAnsi="Sylfaen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66A3C" w:rsidRPr="00E30E7B" w14:paraId="0FCB44D0" w14:textId="77777777" w:rsidTr="00E66A3C">
        <w:trPr>
          <w:trHeight w:val="924"/>
        </w:trPr>
        <w:tc>
          <w:tcPr>
            <w:tcW w:w="9016" w:type="dxa"/>
            <w:gridSpan w:val="2"/>
            <w:vAlign w:val="center"/>
          </w:tcPr>
          <w:p w14:paraId="6DE1F044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կերպով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տիրապետում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տվյալ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</w:t>
            </w:r>
            <w:r w:rsidRPr="00E30E7B">
              <w:rPr>
                <w:rFonts w:ascii="Sylfaen" w:eastAsia="GHEA Grapalat" w:hAnsi="Sylfaen" w:cs="GHEA Grapalat"/>
              </w:rPr>
              <w:t xml:space="preserve">` </w:t>
            </w:r>
            <w:r w:rsidRPr="00E30E7B">
              <w:rPr>
                <w:rFonts w:ascii="Sylfaen" w:eastAsia="GHEA Grapalat" w:hAnsi="Sylfaen" w:cs="Arial"/>
              </w:rPr>
              <w:t>ձայնի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իրավունք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տվող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բաժնեմասերի</w:t>
            </w:r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r w:rsidRPr="00E30E7B">
              <w:rPr>
                <w:rFonts w:ascii="Sylfaen" w:eastAsia="GHEA Grapalat" w:hAnsi="Sylfaen" w:cs="Arial"/>
              </w:rPr>
              <w:t>բաժնետոմսերի</w:t>
            </w:r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r w:rsidRPr="00E30E7B">
              <w:rPr>
                <w:rFonts w:ascii="Sylfaen" w:eastAsia="GHEA Grapalat" w:hAnsi="Sylfaen" w:cs="Arial"/>
              </w:rPr>
              <w:t>փայերի</w:t>
            </w:r>
            <w:r w:rsidRPr="00E30E7B">
              <w:rPr>
                <w:rFonts w:ascii="Sylfaen" w:eastAsia="GHEA Grapalat" w:hAnsi="Sylfaen" w:cs="GHEA Grapalat"/>
              </w:rPr>
              <w:t xml:space="preserve">) 10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ավելի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տոկոսին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կերպով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ունի</w:t>
            </w:r>
            <w:r w:rsidRPr="00E30E7B">
              <w:rPr>
                <w:rFonts w:ascii="Sylfaen" w:eastAsia="GHEA Grapalat" w:hAnsi="Sylfaen" w:cs="GHEA Grapalat"/>
              </w:rPr>
              <w:t xml:space="preserve"> 10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ավելի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տոկոս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կանոնադրական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կապիտալում</w:t>
            </w:r>
          </w:p>
        </w:tc>
      </w:tr>
      <w:tr w:rsidR="00E66A3C" w:rsidRPr="00E30E7B" w14:paraId="7349E417" w14:textId="77777777" w:rsidTr="00E66A3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041B8674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lastRenderedPageBreak/>
              <w:t>Մասնակցության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2F01CE0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0934A26" w14:textId="77777777" w:rsidTr="00E66A3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74C048B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0FB309E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</w:p>
          <w:p w14:paraId="628E850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Անուղղակի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մասնակցություն</w:t>
            </w:r>
          </w:p>
        </w:tc>
      </w:tr>
      <w:tr w:rsidR="00E66A3C" w:rsidRPr="00E30E7B" w14:paraId="22422FE2" w14:textId="77777777" w:rsidTr="00E66A3C">
        <w:tc>
          <w:tcPr>
            <w:tcW w:w="9016" w:type="dxa"/>
            <w:gridSpan w:val="2"/>
            <w:vAlign w:val="center"/>
          </w:tcPr>
          <w:p w14:paraId="7D90420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բ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իրավունք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ունի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նշանակելու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հեռացնելու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կառավարման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մարմինների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անդամների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մեծամասնությանը</w:t>
            </w:r>
          </w:p>
        </w:tc>
      </w:tr>
      <w:tr w:rsidR="00E66A3C" w:rsidRPr="00E30E7B" w14:paraId="3B28F1D0" w14:textId="77777777" w:rsidTr="00E66A3C">
        <w:tc>
          <w:tcPr>
            <w:tcW w:w="9016" w:type="dxa"/>
            <w:gridSpan w:val="2"/>
            <w:vAlign w:val="center"/>
          </w:tcPr>
          <w:p w14:paraId="6033B80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գ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անձից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անհատույց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ստացել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հաշվետու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տարվան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նախորդող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տարվա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ընթացքում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տվյալ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ստացած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շահույթի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առնվազն</w:t>
            </w:r>
            <w:r w:rsidRPr="00E30E7B">
              <w:rPr>
                <w:rFonts w:ascii="Sylfaen" w:eastAsia="GHEA Grapalat" w:hAnsi="Sylfaen" w:cs="GHEA Grapalat"/>
              </w:rPr>
              <w:t xml:space="preserve"> 15 </w:t>
            </w:r>
            <w:r w:rsidRPr="00E30E7B">
              <w:rPr>
                <w:rFonts w:ascii="Sylfaen" w:eastAsia="GHEA Grapalat" w:hAnsi="Sylfaen" w:cs="Arial"/>
              </w:rPr>
              <w:t>տոկոսի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չափով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օգուտ</w:t>
            </w:r>
          </w:p>
        </w:tc>
      </w:tr>
      <w:tr w:rsidR="00E66A3C" w:rsidRPr="00E30E7B" w14:paraId="7F408735" w14:textId="77777777" w:rsidTr="00E66A3C">
        <w:tc>
          <w:tcPr>
            <w:tcW w:w="9016" w:type="dxa"/>
            <w:gridSpan w:val="2"/>
            <w:vAlign w:val="center"/>
          </w:tcPr>
          <w:p w14:paraId="2CD194A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դ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նկատմամբ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իրականացնում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իրական</w:t>
            </w:r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r w:rsidRPr="00E30E7B">
              <w:rPr>
                <w:rFonts w:ascii="Sylfaen" w:eastAsia="GHEA Grapalat" w:hAnsi="Sylfaen" w:cs="Arial"/>
              </w:rPr>
              <w:t>փաստացի</w:t>
            </w:r>
            <w:r w:rsidRPr="00E30E7B">
              <w:rPr>
                <w:rFonts w:ascii="Sylfaen" w:eastAsia="GHEA Grapalat" w:hAnsi="Sylfaen" w:cs="GHEA Grapalat"/>
              </w:rPr>
              <w:t xml:space="preserve">) </w:t>
            </w:r>
            <w:r w:rsidRPr="00E30E7B">
              <w:rPr>
                <w:rFonts w:ascii="Sylfaen" w:eastAsia="GHEA Grapalat" w:hAnsi="Sylfaen" w:cs="Arial"/>
              </w:rPr>
              <w:t>վերահսկողություն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այլ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միջոցներով</w:t>
            </w:r>
          </w:p>
        </w:tc>
      </w:tr>
      <w:tr w:rsidR="00E66A3C" w:rsidRPr="00E30E7B" w14:paraId="527BF5C5" w14:textId="77777777" w:rsidTr="00E66A3C">
        <w:tc>
          <w:tcPr>
            <w:tcW w:w="9016" w:type="dxa"/>
            <w:gridSpan w:val="2"/>
            <w:vAlign w:val="center"/>
          </w:tcPr>
          <w:p w14:paraId="698FF37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ե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հանդիսանում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տվյալ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գործունեության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ընդհանուր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կամ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ընթացիկ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ղեկավարումն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իրականացնող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պաշտոնատար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այն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դեպքում</w:t>
            </w:r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r w:rsidRPr="00E30E7B">
              <w:rPr>
                <w:rFonts w:ascii="Sylfaen" w:eastAsia="GHEA Grapalat" w:hAnsi="Sylfaen" w:cs="Arial"/>
              </w:rPr>
              <w:t>երբ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առկա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չէ</w:t>
            </w:r>
            <w:r w:rsidRPr="00E30E7B">
              <w:rPr>
                <w:rFonts w:ascii="Sylfaen" w:eastAsia="GHEA Grapalat" w:hAnsi="Sylfaen" w:cs="GHEA Grapalat"/>
              </w:rPr>
              <w:t xml:space="preserve"> «</w:t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ascii="Sylfaen" w:eastAsia="GHEA Grapalat" w:hAnsi="Sylfaen" w:cs="GHEA Grapalat"/>
              </w:rPr>
              <w:t>»-«</w:t>
            </w:r>
            <w:r w:rsidRPr="00E30E7B">
              <w:rPr>
                <w:rFonts w:ascii="Sylfaen" w:eastAsia="GHEA Grapalat" w:hAnsi="Sylfaen" w:cs="Arial"/>
              </w:rPr>
              <w:t>դ</w:t>
            </w:r>
            <w:r w:rsidRPr="00E30E7B">
              <w:rPr>
                <w:rFonts w:ascii="Sylfaen" w:eastAsia="GHEA Grapalat" w:hAnsi="Sylfaen" w:cs="GHEA Grapalat"/>
              </w:rPr>
              <w:t xml:space="preserve">» </w:t>
            </w:r>
            <w:r w:rsidRPr="00E30E7B">
              <w:rPr>
                <w:rFonts w:ascii="Sylfaen" w:eastAsia="GHEA Grapalat" w:hAnsi="Sylfaen" w:cs="Arial"/>
              </w:rPr>
              <w:t>կետերի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պահանջներին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համապատասխանող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ֆիզիկական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</w:t>
            </w:r>
          </w:p>
        </w:tc>
      </w:tr>
    </w:tbl>
    <w:p w14:paraId="789062BA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Իրական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շահառուի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կարգավիճակի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վերաբերյալ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3848F3CA" w14:textId="77777777" w:rsidTr="00E66A3C">
        <w:tc>
          <w:tcPr>
            <w:tcW w:w="2837" w:type="dxa"/>
            <w:shd w:val="clear" w:color="auto" w:fill="D9E2F3"/>
            <w:vAlign w:val="center"/>
          </w:tcPr>
          <w:p w14:paraId="5628637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Իրական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շահառու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դառնալու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667BD93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6D46177" w14:textId="77777777" w:rsidTr="00E66A3C">
        <w:tc>
          <w:tcPr>
            <w:tcW w:w="2837" w:type="dxa"/>
            <w:shd w:val="clear" w:color="auto" w:fill="D9E2F3"/>
            <w:vAlign w:val="center"/>
          </w:tcPr>
          <w:p w14:paraId="61BD59E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նկատմամբ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վերահսկողության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14:paraId="382FFF9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Առանձին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</w:p>
          <w:p w14:paraId="246D0E90" w14:textId="77777777" w:rsidR="00E66A3C" w:rsidRPr="00E30E7B" w:rsidRDefault="00E66A3C" w:rsidP="00E66A3C">
            <w:pPr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Փոխկապակցված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անձանց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հետ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համատեղ</w:t>
            </w:r>
          </w:p>
        </w:tc>
      </w:tr>
      <w:tr w:rsidR="00E66A3C" w:rsidRPr="00E30E7B" w14:paraId="787A5FB1" w14:textId="77777777" w:rsidTr="00E66A3C">
        <w:tc>
          <w:tcPr>
            <w:tcW w:w="2837" w:type="dxa"/>
            <w:shd w:val="clear" w:color="auto" w:fill="D9E2F3"/>
            <w:vAlign w:val="center"/>
          </w:tcPr>
          <w:p w14:paraId="1CABB9B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Ընդերքօգտագործման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ոլորտի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հաշվետու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իրական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շահառուն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հանդիսանում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է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պաշտոնատար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անձ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կամ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նրա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ընտանիքի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անդամ</w:t>
            </w:r>
          </w:p>
        </w:tc>
        <w:tc>
          <w:tcPr>
            <w:tcW w:w="6180" w:type="dxa"/>
            <w:vAlign w:val="center"/>
          </w:tcPr>
          <w:p w14:paraId="0300971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Այո</w:t>
            </w:r>
          </w:p>
          <w:p w14:paraId="48B23A7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Ոչ</w:t>
            </w:r>
          </w:p>
        </w:tc>
      </w:tr>
    </w:tbl>
    <w:p w14:paraId="09B6066F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Իրական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շահառուի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կոնտակտային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18425ACF" w14:textId="77777777" w:rsidTr="00E66A3C">
        <w:tc>
          <w:tcPr>
            <w:tcW w:w="2837" w:type="dxa"/>
            <w:shd w:val="clear" w:color="auto" w:fill="D9E2F3"/>
            <w:vAlign w:val="center"/>
          </w:tcPr>
          <w:p w14:paraId="272190D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lastRenderedPageBreak/>
              <w:t>Էլ</w:t>
            </w:r>
            <w:r w:rsidRPr="00E30E7B">
              <w:rPr>
                <w:rFonts w:eastAsia="Cambria Math"/>
                <w:color w:val="000000"/>
              </w:rPr>
              <w:t>․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փոստի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4DBE4AA4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C04FF84" w14:textId="77777777" w:rsidTr="00E66A3C">
        <w:tc>
          <w:tcPr>
            <w:tcW w:w="2837" w:type="dxa"/>
            <w:shd w:val="clear" w:color="auto" w:fill="D9E2F3"/>
            <w:vAlign w:val="center"/>
          </w:tcPr>
          <w:p w14:paraId="44A279E3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14:paraId="282AC64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36CB1224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hAnsi="Sylfaen"/>
        </w:rPr>
        <w:br w:type="page"/>
      </w:r>
    </w:p>
    <w:p w14:paraId="2783C8D8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r w:rsidRPr="00E30E7B">
        <w:rPr>
          <w:rFonts w:ascii="Sylfaen" w:eastAsia="GHEA Grapalat" w:hAnsi="Sylfaen" w:cs="Arial"/>
          <w:b/>
          <w:color w:val="000000"/>
        </w:rPr>
        <w:lastRenderedPageBreak/>
        <w:t>Միջանկյալ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իրավաբանական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անձինք</w:t>
      </w:r>
    </w:p>
    <w:p w14:paraId="05BCD12D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Կազմակերպության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7D010C2E" w14:textId="77777777" w:rsidTr="00E66A3C">
        <w:tc>
          <w:tcPr>
            <w:tcW w:w="2835" w:type="dxa"/>
            <w:shd w:val="clear" w:color="auto" w:fill="D9E2F3"/>
            <w:vAlign w:val="center"/>
          </w:tcPr>
          <w:p w14:paraId="37B1627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B1C6FF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03360A2" w14:textId="77777777" w:rsidTr="00E66A3C">
        <w:tc>
          <w:tcPr>
            <w:tcW w:w="2835" w:type="dxa"/>
            <w:shd w:val="clear" w:color="auto" w:fill="D9E2F3"/>
            <w:vAlign w:val="center"/>
          </w:tcPr>
          <w:p w14:paraId="2C3D47A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5F2D71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15D4296" w14:textId="77777777" w:rsidTr="00E66A3C">
        <w:tc>
          <w:tcPr>
            <w:tcW w:w="2835" w:type="dxa"/>
            <w:shd w:val="clear" w:color="auto" w:fill="D9E2F3"/>
            <w:vAlign w:val="center"/>
          </w:tcPr>
          <w:p w14:paraId="1E0EEC5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Պետական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3D8C7B2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2687E52" w14:textId="77777777" w:rsidTr="00E66A3C">
        <w:tc>
          <w:tcPr>
            <w:tcW w:w="2835" w:type="dxa"/>
            <w:shd w:val="clear" w:color="auto" w:fill="D9E2F3"/>
            <w:vAlign w:val="center"/>
          </w:tcPr>
          <w:p w14:paraId="01D04FE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F9641D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6555F3E" w14:textId="77777777" w:rsidTr="00E66A3C">
        <w:tc>
          <w:tcPr>
            <w:tcW w:w="2835" w:type="dxa"/>
            <w:shd w:val="clear" w:color="auto" w:fill="D9E2F3"/>
            <w:vAlign w:val="center"/>
          </w:tcPr>
          <w:p w14:paraId="6DC2D68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66AC982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03E261E" w14:textId="77777777" w:rsidTr="00E66A3C">
        <w:tc>
          <w:tcPr>
            <w:tcW w:w="2835" w:type="dxa"/>
            <w:shd w:val="clear" w:color="auto" w:fill="D9E2F3"/>
            <w:vAlign w:val="center"/>
          </w:tcPr>
          <w:p w14:paraId="14338FE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1924B4F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9446463" w14:textId="77777777" w:rsidTr="00E66A3C">
        <w:tc>
          <w:tcPr>
            <w:tcW w:w="2835" w:type="dxa"/>
            <w:shd w:val="clear" w:color="auto" w:fill="D9E2F3"/>
            <w:vAlign w:val="center"/>
          </w:tcPr>
          <w:p w14:paraId="5B4918F3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Գործադիր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մարմնի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ղեկավարի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1E4F0A2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2FCBFFFC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eastAsia="GHEA Grapalat" w:hAnsi="Sylfaen" w:cs="Arial"/>
          <w:i/>
          <w:color w:val="000000"/>
        </w:rPr>
        <w:t>Իրական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շահառուի</w:t>
      </w:r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r w:rsidRPr="00E30E7B">
        <w:rPr>
          <w:rFonts w:ascii="Sylfaen" w:eastAsia="GHEA Grapalat" w:hAnsi="Sylfaen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4AB84448" w14:textId="77777777" w:rsidTr="00E66A3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40282E1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Իրական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շահառու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>(</w:t>
            </w:r>
            <w:r w:rsidRPr="00E30E7B">
              <w:rPr>
                <w:rFonts w:ascii="Sylfaen" w:eastAsia="GHEA Grapalat" w:hAnsi="Sylfaen" w:cs="Arial"/>
                <w:color w:val="000000"/>
              </w:rPr>
              <w:t>ներ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>)</w:t>
            </w:r>
            <w:r w:rsidRPr="00E30E7B">
              <w:rPr>
                <w:rFonts w:ascii="Sylfaen" w:eastAsia="GHEA Grapalat" w:hAnsi="Sylfaen" w:cs="Arial"/>
                <w:color w:val="000000"/>
              </w:rPr>
              <w:t>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color w:val="000000"/>
              </w:rPr>
              <w:t>ում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համար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կազմակերպությունը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հանդիսանում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է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միջանկյալ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իրավաբանական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անձ</w:t>
            </w:r>
          </w:p>
        </w:tc>
        <w:tc>
          <w:tcPr>
            <w:tcW w:w="6180" w:type="dxa"/>
          </w:tcPr>
          <w:p w14:paraId="607D873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6BA7F7D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1A20641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67AB6E7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48EC404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BB99C3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0AAB314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1B4C93E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5402A904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051AD6F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7D8CC28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3F994CB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7721697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331CFC04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</w:rPr>
      </w:pPr>
      <w:r w:rsidRPr="00E30E7B">
        <w:rPr>
          <w:rFonts w:ascii="Sylfaen" w:eastAsia="GHEA Grapalat" w:hAnsi="Sylfaen" w:cs="Arial"/>
          <w:i/>
        </w:rPr>
        <w:t>Միջանկյալ</w:t>
      </w:r>
      <w:r w:rsidRPr="00E30E7B">
        <w:rPr>
          <w:rFonts w:ascii="Sylfaen" w:eastAsia="GHEA Grapalat" w:hAnsi="Sylfaen" w:cs="GHEA Grapalat"/>
          <w:i/>
        </w:rPr>
        <w:t xml:space="preserve"> </w:t>
      </w:r>
      <w:r w:rsidRPr="00E30E7B">
        <w:rPr>
          <w:rFonts w:ascii="Sylfaen" w:eastAsia="GHEA Grapalat" w:hAnsi="Sylfaen" w:cs="Arial"/>
          <w:i/>
        </w:rPr>
        <w:t>իրավաբանական</w:t>
      </w:r>
      <w:r w:rsidRPr="00E30E7B">
        <w:rPr>
          <w:rFonts w:ascii="Sylfaen" w:eastAsia="GHEA Grapalat" w:hAnsi="Sylfaen" w:cs="GHEA Grapalat"/>
          <w:i/>
        </w:rPr>
        <w:t xml:space="preserve"> </w:t>
      </w:r>
      <w:r w:rsidRPr="00E30E7B">
        <w:rPr>
          <w:rFonts w:ascii="Sylfaen" w:eastAsia="GHEA Grapalat" w:hAnsi="Sylfaen" w:cs="Arial"/>
          <w:i/>
        </w:rPr>
        <w:t>անձի</w:t>
      </w:r>
      <w:r w:rsidRPr="00E30E7B">
        <w:rPr>
          <w:rFonts w:ascii="Sylfaen" w:eastAsia="GHEA Grapalat" w:hAnsi="Sylfaen" w:cs="GHEA Grapalat"/>
          <w:i/>
        </w:rPr>
        <w:t xml:space="preserve"> </w:t>
      </w:r>
      <w:r w:rsidRPr="00E30E7B">
        <w:rPr>
          <w:rFonts w:ascii="Sylfaen" w:eastAsia="GHEA Grapalat" w:hAnsi="Sylfaen" w:cs="Arial"/>
          <w:i/>
        </w:rPr>
        <w:t>բաժնետոմսերի</w:t>
      </w:r>
      <w:r w:rsidRPr="00E30E7B">
        <w:rPr>
          <w:rFonts w:ascii="Sylfaen" w:eastAsia="GHEA Grapalat" w:hAnsi="Sylfaen" w:cs="GHEA Grapalat"/>
          <w:i/>
        </w:rPr>
        <w:t xml:space="preserve"> </w:t>
      </w:r>
      <w:r w:rsidRPr="00E30E7B">
        <w:rPr>
          <w:rFonts w:ascii="Sylfaen" w:eastAsia="GHEA Grapalat" w:hAnsi="Sylfaen" w:cs="Arial"/>
          <w:i/>
        </w:rPr>
        <w:t>ցուցակման</w:t>
      </w:r>
      <w:r w:rsidRPr="00E30E7B">
        <w:rPr>
          <w:rFonts w:ascii="Sylfaen" w:eastAsia="GHEA Grapalat" w:hAnsi="Sylfaen" w:cs="GHEA Grapalat"/>
          <w:i/>
        </w:rPr>
        <w:t xml:space="preserve"> </w:t>
      </w:r>
      <w:r w:rsidRPr="00E30E7B">
        <w:rPr>
          <w:rFonts w:ascii="Sylfaen" w:eastAsia="GHEA Grapalat" w:hAnsi="Sylfaen" w:cs="Arial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235D2E37" w14:textId="77777777" w:rsidTr="00E66A3C">
        <w:tc>
          <w:tcPr>
            <w:tcW w:w="2835" w:type="dxa"/>
            <w:shd w:val="clear" w:color="auto" w:fill="D9E2F3"/>
            <w:vAlign w:val="center"/>
          </w:tcPr>
          <w:p w14:paraId="79FCE4F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Ֆոնդային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բորսայի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75E9BF4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5665F5F" w14:textId="77777777" w:rsidTr="00E66A3C">
        <w:tc>
          <w:tcPr>
            <w:tcW w:w="2835" w:type="dxa"/>
            <w:shd w:val="clear" w:color="auto" w:fill="D9E2F3"/>
            <w:vAlign w:val="center"/>
          </w:tcPr>
          <w:p w14:paraId="48C2B8D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Հղումը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բորսայում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առկա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7139E72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53659800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GHEA Grapalat" w:hAnsi="Sylfaen" w:cs="GHEA Grapalat"/>
          <w:i/>
        </w:rPr>
      </w:pPr>
      <w:r w:rsidRPr="00E30E7B">
        <w:rPr>
          <w:rFonts w:ascii="Sylfaen" w:eastAsia="GHEA Grapalat" w:hAnsi="Sylfaen" w:cs="GHEA Grapalat"/>
          <w:i/>
        </w:rPr>
        <w:lastRenderedPageBreak/>
        <w:br w:type="page"/>
      </w:r>
    </w:p>
    <w:p w14:paraId="7B8525B1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r w:rsidRPr="00E30E7B">
        <w:rPr>
          <w:rFonts w:ascii="Sylfaen" w:eastAsia="GHEA Grapalat" w:hAnsi="Sylfaen" w:cs="Arial"/>
          <w:b/>
          <w:color w:val="000000"/>
        </w:rPr>
        <w:lastRenderedPageBreak/>
        <w:t>Լրացուցիչ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b/>
          <w:color w:val="000000"/>
        </w:rPr>
        <w:t>նշումներ</w:t>
      </w:r>
    </w:p>
    <w:p w14:paraId="3E03F482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GHEA Grapalat" w:hAnsi="Sylfaen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66A3C" w:rsidRPr="00E30E7B" w14:paraId="67ED7267" w14:textId="77777777" w:rsidTr="00E66A3C">
        <w:tc>
          <w:tcPr>
            <w:tcW w:w="9016" w:type="dxa"/>
            <w:shd w:val="clear" w:color="auto" w:fill="DEEAF6"/>
          </w:tcPr>
          <w:p w14:paraId="38C7E6C9" w14:textId="77777777" w:rsidR="00E66A3C" w:rsidRPr="00E30E7B" w:rsidRDefault="00E66A3C" w:rsidP="00E66A3C">
            <w:pPr>
              <w:spacing w:before="240" w:after="160" w:line="259" w:lineRule="auto"/>
              <w:rPr>
                <w:rFonts w:ascii="Sylfaen" w:eastAsia="GHEA Grapalat" w:hAnsi="Sylfaen" w:cs="GHEA Grapalat"/>
                <w:i/>
                <w:color w:val="000000"/>
              </w:rPr>
            </w:pPr>
            <w:r w:rsidRPr="00E30E7B">
              <w:rPr>
                <w:rFonts w:ascii="Sylfaen" w:eastAsia="GHEA Grapalat" w:hAnsi="Sylfaen" w:cs="Arial"/>
                <w:i/>
                <w:color w:val="000000"/>
              </w:rPr>
              <w:t>Լրացուցիչ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տեղեկություններ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կամ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հավելյալ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պարզաբանումներ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,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որոնք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առնչվում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են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հայտարարագրում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լրացված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կամ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լրացման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ենթակա</w:t>
            </w:r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i/>
                <w:color w:val="000000"/>
              </w:rPr>
              <w:t>տվյալներին</w:t>
            </w:r>
          </w:p>
        </w:tc>
      </w:tr>
      <w:tr w:rsidR="00E66A3C" w:rsidRPr="00E30E7B" w14:paraId="1CF0EF76" w14:textId="77777777" w:rsidTr="00E66A3C">
        <w:trPr>
          <w:trHeight w:val="10187"/>
        </w:trPr>
        <w:tc>
          <w:tcPr>
            <w:tcW w:w="9016" w:type="dxa"/>
            <w:shd w:val="clear" w:color="auto" w:fill="auto"/>
          </w:tcPr>
          <w:p w14:paraId="1B4ABAE7" w14:textId="77777777" w:rsidR="00E66A3C" w:rsidRPr="00E30E7B" w:rsidRDefault="00E66A3C" w:rsidP="00E66A3C">
            <w:pPr>
              <w:rPr>
                <w:rFonts w:ascii="Sylfaen" w:eastAsia="GHEA Grapalat" w:hAnsi="Sylfaen" w:cs="GHEA Grapalat"/>
                <w:b/>
                <w:color w:val="000000"/>
              </w:rPr>
            </w:pPr>
          </w:p>
        </w:tc>
      </w:tr>
    </w:tbl>
    <w:p w14:paraId="621F368A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GHEA Grapalat" w:hAnsi="Sylfaen" w:cs="GHEA Grapalat"/>
          <w:b/>
          <w:color w:val="000000"/>
        </w:rPr>
      </w:pPr>
    </w:p>
    <w:p w14:paraId="627C4092" w14:textId="77777777" w:rsidR="00E66A3C" w:rsidRPr="00E30E7B" w:rsidRDefault="00E66A3C" w:rsidP="00E66A3C">
      <w:pPr>
        <w:pStyle w:val="31"/>
        <w:spacing w:line="240" w:lineRule="auto"/>
        <w:jc w:val="right"/>
        <w:rPr>
          <w:rFonts w:ascii="Sylfaen" w:hAnsi="Sylfaen" w:cs="Arial"/>
          <w:b/>
        </w:rPr>
      </w:pPr>
    </w:p>
    <w:p w14:paraId="53C60538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6EC30990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4B52B972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3FA1260D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243DA02F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6B36EE48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35603DBD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482D3F9F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0AEE86F0" w14:textId="77777777" w:rsidR="00E66A3C" w:rsidRPr="00E30E7B" w:rsidRDefault="00E66A3C" w:rsidP="00E66A3C">
      <w:pPr>
        <w:spacing w:line="360" w:lineRule="auto"/>
        <w:jc w:val="center"/>
        <w:rPr>
          <w:rFonts w:ascii="Sylfaen" w:eastAsia="GHEA Grapalat" w:hAnsi="Sylfaen" w:cs="GHEA Grapalat"/>
          <w:b/>
        </w:rPr>
      </w:pPr>
    </w:p>
    <w:p w14:paraId="7BBB664C" w14:textId="77777777" w:rsidR="00E66A3C" w:rsidRPr="00E30E7B" w:rsidRDefault="00E66A3C" w:rsidP="00E66A3C">
      <w:pPr>
        <w:spacing w:line="360" w:lineRule="auto"/>
        <w:jc w:val="center"/>
        <w:rPr>
          <w:rFonts w:ascii="Sylfaen" w:eastAsia="GHEA Grapalat" w:hAnsi="Sylfaen" w:cs="GHEA Grapalat"/>
          <w:b/>
        </w:rPr>
      </w:pPr>
    </w:p>
    <w:p w14:paraId="5F506BE4" w14:textId="77777777" w:rsidR="00E66A3C" w:rsidRPr="00E30E7B" w:rsidRDefault="00E66A3C" w:rsidP="00E66A3C">
      <w:pPr>
        <w:spacing w:line="360" w:lineRule="auto"/>
        <w:jc w:val="center"/>
        <w:rPr>
          <w:rFonts w:ascii="Sylfaen" w:eastAsia="GHEA Grapalat" w:hAnsi="Sylfaen" w:cs="GHEA Grapalat"/>
          <w:b/>
        </w:rPr>
      </w:pPr>
      <w:r w:rsidRPr="00E30E7B">
        <w:rPr>
          <w:rFonts w:ascii="Sylfaen" w:eastAsia="GHEA Grapalat" w:hAnsi="Sylfaen" w:cs="GHEA Grapalat"/>
          <w:b/>
        </w:rPr>
        <w:lastRenderedPageBreak/>
        <w:t xml:space="preserve">I. </w:t>
      </w:r>
      <w:r w:rsidRPr="00E30E7B">
        <w:rPr>
          <w:rFonts w:ascii="Sylfaen" w:eastAsia="GHEA Grapalat" w:hAnsi="Sylfaen" w:cs="Arial"/>
          <w:b/>
        </w:rPr>
        <w:t>Հայտարարագրի</w:t>
      </w:r>
      <w:r w:rsidRPr="00E30E7B">
        <w:rPr>
          <w:rFonts w:ascii="Sylfaen" w:eastAsia="GHEA Grapalat" w:hAnsi="Sylfaen" w:cs="GHEA Grapalat"/>
          <w:b/>
        </w:rPr>
        <w:t xml:space="preserve"> </w:t>
      </w:r>
      <w:r w:rsidRPr="00E30E7B">
        <w:rPr>
          <w:rFonts w:ascii="Sylfaen" w:eastAsia="GHEA Grapalat" w:hAnsi="Sylfaen" w:cs="Arial"/>
          <w:b/>
        </w:rPr>
        <w:t>լրացման</w:t>
      </w:r>
      <w:r w:rsidRPr="00E30E7B">
        <w:rPr>
          <w:rFonts w:ascii="Sylfaen" w:eastAsia="GHEA Grapalat" w:hAnsi="Sylfaen" w:cs="GHEA Grapalat"/>
          <w:b/>
        </w:rPr>
        <w:t xml:space="preserve"> </w:t>
      </w:r>
      <w:r w:rsidRPr="00E30E7B">
        <w:rPr>
          <w:rFonts w:ascii="Sylfaen" w:eastAsia="GHEA Grapalat" w:hAnsi="Sylfaen" w:cs="Arial"/>
          <w:b/>
        </w:rPr>
        <w:t>կարգը</w:t>
      </w:r>
    </w:p>
    <w:p w14:paraId="2B47F474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Sylfaen" w:eastAsia="GHEA Grapalat" w:hAnsi="Sylfaen" w:cs="GHEA Grapalat"/>
          <w:color w:val="000000"/>
        </w:rPr>
      </w:pPr>
    </w:p>
    <w:p w14:paraId="0279CBD4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r w:rsidRPr="00E30E7B">
        <w:rPr>
          <w:rFonts w:ascii="Sylfaen" w:eastAsia="GHEA Grapalat" w:hAnsi="Sylfaen" w:cs="Arial"/>
          <w:color w:val="000000"/>
        </w:rPr>
        <w:t>Հայտարարագրի</w:t>
      </w:r>
      <w:r w:rsidRPr="00E30E7B">
        <w:rPr>
          <w:rFonts w:ascii="Sylfaen" w:eastAsia="GHEA Grapalat" w:hAnsi="Sylfaen" w:cs="GHEA Grapalat"/>
          <w:color w:val="000000"/>
        </w:rPr>
        <w:t xml:space="preserve"> 1-</w:t>
      </w:r>
      <w:r w:rsidRPr="00E30E7B">
        <w:rPr>
          <w:rFonts w:ascii="Sylfaen" w:eastAsia="GHEA Grapalat" w:hAnsi="Sylfaen" w:cs="Arial"/>
          <w:color w:val="000000"/>
        </w:rPr>
        <w:t>ին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բաժնում</w:t>
      </w:r>
      <w:r w:rsidRPr="00E30E7B">
        <w:rPr>
          <w:rFonts w:ascii="Sylfaen" w:eastAsia="GHEA Grapalat" w:hAnsi="Sylfaen" w:cs="GHEA Grapalat"/>
          <w:color w:val="000000"/>
        </w:rPr>
        <w:t xml:space="preserve"> (</w:t>
      </w:r>
      <w:r w:rsidRPr="00E30E7B">
        <w:rPr>
          <w:rFonts w:ascii="Sylfaen" w:eastAsia="GHEA Grapalat" w:hAnsi="Sylfaen" w:cs="Arial"/>
          <w:color w:val="000000"/>
        </w:rPr>
        <w:t>Կազմակերպությունը</w:t>
      </w:r>
      <w:r w:rsidRPr="00E30E7B">
        <w:rPr>
          <w:rFonts w:ascii="Sylfaen" w:eastAsia="GHEA Grapalat" w:hAnsi="Sylfaen" w:cs="GHEA Grapalat"/>
          <w:color w:val="000000"/>
        </w:rPr>
        <w:t xml:space="preserve">) </w:t>
      </w:r>
      <w:r w:rsidRPr="00E30E7B">
        <w:rPr>
          <w:rFonts w:ascii="Sylfaen" w:eastAsia="GHEA Grapalat" w:hAnsi="Sylfaen" w:cs="Arial"/>
          <w:color w:val="000000"/>
        </w:rPr>
        <w:t>լրացվում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հայտարարագիր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ներկայացնող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իրավաբանական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անձի</w:t>
      </w:r>
      <w:r w:rsidRPr="00E30E7B">
        <w:rPr>
          <w:rFonts w:ascii="Sylfaen" w:eastAsia="GHEA Grapalat" w:hAnsi="Sylfaen" w:cs="GHEA Grapalat"/>
          <w:color w:val="000000"/>
        </w:rPr>
        <w:t xml:space="preserve"> (</w:t>
      </w:r>
      <w:r w:rsidRPr="00E30E7B">
        <w:rPr>
          <w:rFonts w:ascii="Sylfaen" w:eastAsia="GHEA Grapalat" w:hAnsi="Sylfaen" w:cs="Arial"/>
          <w:color w:val="000000"/>
        </w:rPr>
        <w:t>այսուհետ՝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Կազմակերպություն</w:t>
      </w:r>
      <w:r w:rsidRPr="00E30E7B">
        <w:rPr>
          <w:rFonts w:ascii="Sylfaen" w:eastAsia="GHEA Grapalat" w:hAnsi="Sylfaen" w:cs="GHEA Grapalat"/>
          <w:color w:val="000000"/>
        </w:rPr>
        <w:t xml:space="preserve">) </w:t>
      </w:r>
      <w:r w:rsidRPr="00E30E7B">
        <w:rPr>
          <w:rFonts w:ascii="Sylfaen" w:eastAsia="GHEA Grapalat" w:hAnsi="Sylfaen" w:cs="Arial"/>
          <w:color w:val="000000"/>
        </w:rPr>
        <w:t>տվյալները։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Այս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բաժնում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ենթաբաժինները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լրացվում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հետևյալ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կանոններով</w:t>
      </w:r>
      <w:r w:rsidRPr="00E30E7B">
        <w:rPr>
          <w:rFonts w:eastAsia="GHEA Grapalat"/>
          <w:color w:val="000000"/>
        </w:rPr>
        <w:t>․</w:t>
      </w:r>
    </w:p>
    <w:p w14:paraId="158D34A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անվանումը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այդ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թվում՝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լատինատառ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պետական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գրանցման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ներառյալ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կազմակերպաիրավական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ձևի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մասին</w:t>
      </w:r>
      <w:r w:rsidRPr="00E30E7B">
        <w:rPr>
          <w:rFonts w:ascii="Sylfaen" w:eastAsia="GHEA Grapalat" w:hAnsi="Sylfaen" w:cs="GHEA Grapalat"/>
        </w:rPr>
        <w:t>.</w:t>
      </w:r>
    </w:p>
    <w:p w14:paraId="6529735C" w14:textId="77777777" w:rsidR="00E66A3C" w:rsidRPr="00E30E7B" w:rsidRDefault="00E66A3C" w:rsidP="00E66A3C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ֆիզիկական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ստորագրում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սույն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ընթացակարգի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</w:rPr>
        <w:t>հայտում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ներառվող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փաստաթղթերը</w:t>
      </w:r>
      <w:r w:rsidRPr="00E30E7B">
        <w:rPr>
          <w:rFonts w:ascii="Sylfaen" w:eastAsia="GHEA Grapalat" w:hAnsi="Sylfaen" w:cs="GHEA Grapalat"/>
        </w:rPr>
        <w:t>.</w:t>
      </w:r>
    </w:p>
    <w:p w14:paraId="023B83F7" w14:textId="77777777" w:rsidR="00E66A3C" w:rsidRPr="00E30E7B" w:rsidRDefault="00E66A3C" w:rsidP="00E66A3C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Հայտարարագրի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ներկայացումը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ստորագրման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օրը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ամիսը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տարին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հայտարարագրի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էջերի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քանակը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ինչպես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ստորագրությունը</w:t>
      </w:r>
      <w:r w:rsidRPr="00E30E7B">
        <w:rPr>
          <w:rFonts w:ascii="Sylfaen" w:eastAsia="GHEA Grapalat" w:hAnsi="Sylfaen" w:cs="GHEA Grapalat"/>
        </w:rPr>
        <w:t>:</w:t>
      </w:r>
    </w:p>
    <w:p w14:paraId="404251A7" w14:textId="77777777" w:rsidR="00E66A3C" w:rsidRPr="00E30E7B" w:rsidRDefault="00E66A3C" w:rsidP="00E66A3C">
      <w:pPr>
        <w:spacing w:line="276" w:lineRule="auto"/>
        <w:ind w:firstLine="567"/>
        <w:jc w:val="both"/>
        <w:rPr>
          <w:rFonts w:ascii="Sylfaen" w:eastAsia="GHEA Grapalat" w:hAnsi="Sylfaen" w:cs="GHEA Grapalat"/>
        </w:rPr>
      </w:pPr>
    </w:p>
    <w:p w14:paraId="4B4352FB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Հայտարարագրի</w:t>
      </w:r>
      <w:r w:rsidRPr="00E30E7B">
        <w:rPr>
          <w:rFonts w:ascii="Sylfaen" w:eastAsia="GHEA Grapalat" w:hAnsi="Sylfaen" w:cs="GHEA Grapalat"/>
          <w:color w:val="000000"/>
        </w:rPr>
        <w:t xml:space="preserve"> 2-</w:t>
      </w:r>
      <w:r w:rsidRPr="00E30E7B">
        <w:rPr>
          <w:rFonts w:ascii="Sylfaen" w:eastAsia="GHEA Grapalat" w:hAnsi="Sylfaen" w:cs="Arial"/>
          <w:color w:val="000000"/>
        </w:rPr>
        <w:t>րդ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բաժինը</w:t>
      </w:r>
      <w:r w:rsidRPr="00E30E7B">
        <w:rPr>
          <w:rFonts w:ascii="Sylfaen" w:eastAsia="GHEA Grapalat" w:hAnsi="Sylfaen" w:cs="GHEA Grapalat"/>
          <w:color w:val="000000"/>
        </w:rPr>
        <w:t xml:space="preserve"> (</w:t>
      </w:r>
      <w:r w:rsidRPr="00E30E7B">
        <w:rPr>
          <w:rFonts w:ascii="Sylfaen" w:eastAsia="GHEA Grapalat" w:hAnsi="Sylfaen" w:cs="Arial"/>
          <w:color w:val="000000"/>
        </w:rPr>
        <w:t>Բաժնետոմսերի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ցուցակման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տվյալները</w:t>
      </w:r>
      <w:r w:rsidRPr="00E30E7B">
        <w:rPr>
          <w:rFonts w:ascii="Sylfaen" w:eastAsia="GHEA Grapalat" w:hAnsi="Sylfaen" w:cs="GHEA Grapalat"/>
          <w:color w:val="000000"/>
        </w:rPr>
        <w:t>)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լրացվում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, </w:t>
      </w:r>
      <w:r w:rsidRPr="00E30E7B">
        <w:rPr>
          <w:rFonts w:ascii="Sylfaen" w:eastAsia="GHEA Grapalat" w:hAnsi="Sylfaen" w:cs="Arial"/>
          <w:color w:val="000000"/>
        </w:rPr>
        <w:t>եթե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Կազմակերպության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Կազմակերպություն</w:t>
      </w:r>
      <w:r w:rsidRPr="00E30E7B">
        <w:rPr>
          <w:rFonts w:ascii="Sylfaen" w:eastAsia="GHEA Grapalat" w:hAnsi="Sylfaen" w:cs="Arial"/>
        </w:rPr>
        <w:t>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ամբողջությամբ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վերահսկող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այլ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իրավաբանական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անձի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բաժնետոմսերը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ցուցակված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Հայաստանի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Հանրապետության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արդարադատության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նախարարի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կողմից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հաստատված՝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իրական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շահառուների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համարժեք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բացահայտման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չափանիշներով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կարգավորվող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շուկաների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ցանկում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ներառված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շուկայում։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Նշված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չափանիշներին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համապատասխանելու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դեպքում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բաժինը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լրացվում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Կազմակերպության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ամբողջությամբ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վերահսկող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այլ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իրավաբանական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անձի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համար։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լրացնելու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հաջորդ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բաժինները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լրացման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բացառությամբ</w:t>
      </w:r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բաժնի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որը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ամբողջությամբ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ունի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Այս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բաժնում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ենթաբաժինները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լրացվում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հետևյալ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կանոններով</w:t>
      </w:r>
      <w:r w:rsidRPr="00E30E7B">
        <w:rPr>
          <w:rFonts w:eastAsia="GHEA Grapalat"/>
          <w:color w:val="000000"/>
        </w:rPr>
        <w:t>․</w:t>
      </w:r>
    </w:p>
    <w:p w14:paraId="70D33375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Բաժնետոմսերի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ցուցակման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ֆոնդային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բորսայի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անվանումը՝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փակագծերում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նշելով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բորսայի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ծածկագիրը</w:t>
      </w:r>
      <w:r w:rsidRPr="00E30E7B">
        <w:rPr>
          <w:rFonts w:ascii="Sylfaen" w:eastAsia="GHEA Grapalat" w:hAnsi="Sylfaen" w:cs="GHEA Grapalat"/>
        </w:rPr>
        <w:t xml:space="preserve"> (Market Identifier Code), </w:t>
      </w:r>
      <w:r w:rsidRPr="00E30E7B">
        <w:rPr>
          <w:rFonts w:ascii="Sylfaen" w:eastAsia="GHEA Grapalat" w:hAnsi="Sylfaen" w:cs="Arial"/>
        </w:rPr>
        <w:t>որտեղ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ցուցակված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ամբողջությամբ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բաժնետոմսերը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ինչպես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հղում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բորսայում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փաստաթղթերին</w:t>
      </w:r>
      <w:r w:rsidRPr="00E30E7B">
        <w:rPr>
          <w:rFonts w:ascii="Sylfaen" w:eastAsia="GHEA Grapalat" w:hAnsi="Sylfaen" w:cs="GHEA Grapalat"/>
        </w:rPr>
        <w:t xml:space="preserve">` </w:t>
      </w:r>
      <w:r w:rsidRPr="00E30E7B">
        <w:rPr>
          <w:rFonts w:ascii="Sylfaen" w:eastAsia="GHEA Grapalat" w:hAnsi="Sylfaen" w:cs="Arial"/>
        </w:rPr>
        <w:t>առկայության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փաստաթղթերին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որոնք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lastRenderedPageBreak/>
        <w:t>պարունակում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տեղեկություններ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սեփականատերերի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>.</w:t>
      </w:r>
    </w:p>
    <w:p w14:paraId="716A0C4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Կազմակերպությունը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հայտարարագրի</w:t>
      </w:r>
      <w:r w:rsidRPr="00E30E7B">
        <w:rPr>
          <w:rFonts w:ascii="Sylfaen" w:eastAsia="GHEA Grapalat" w:hAnsi="Sylfaen" w:cs="GHEA Grapalat"/>
        </w:rPr>
        <w:t xml:space="preserve"> 2.1-</w:t>
      </w:r>
      <w:r w:rsidRPr="00E30E7B">
        <w:rPr>
          <w:rFonts w:ascii="Sylfaen" w:eastAsia="GHEA Grapalat" w:hAnsi="Sylfaen" w:cs="Arial"/>
        </w:rPr>
        <w:t>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ոչ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անձին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այլ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ամբողջությամբ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: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անվանումը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այդ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թվում՝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լատինատառ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գրանցման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` </w:t>
      </w:r>
      <w:r w:rsidRPr="00E30E7B">
        <w:rPr>
          <w:rFonts w:ascii="Sylfaen" w:eastAsia="GHEA Grapalat" w:hAnsi="Sylfaen" w:cs="Arial"/>
        </w:rPr>
        <w:t>ներառյալ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կազմակերպաիրավական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ձևի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մասին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ինչպես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գործադիր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մարմնի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ղեկավարի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ազգանունը</w:t>
      </w:r>
      <w:r w:rsidRPr="00E30E7B">
        <w:rPr>
          <w:rFonts w:ascii="Sylfaen" w:eastAsia="GHEA Grapalat" w:hAnsi="Sylfaen" w:cs="GHEA Grapalat"/>
        </w:rPr>
        <w:t>.</w:t>
      </w:r>
    </w:p>
    <w:p w14:paraId="0C652A74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Վերահսկողության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մակարդակը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հայտարարագրի</w:t>
      </w:r>
      <w:r w:rsidRPr="00E30E7B">
        <w:rPr>
          <w:rFonts w:ascii="Sylfaen" w:eastAsia="GHEA Grapalat" w:hAnsi="Sylfaen" w:cs="GHEA Grapalat"/>
        </w:rPr>
        <w:t xml:space="preserve"> 2</w:t>
      </w:r>
      <w:r w:rsidRPr="00E30E7B">
        <w:rPr>
          <w:rFonts w:eastAsia="Cambria Math"/>
        </w:rPr>
        <w:t>․</w:t>
      </w:r>
      <w:r w:rsidRPr="00E30E7B">
        <w:rPr>
          <w:rFonts w:ascii="Sylfaen" w:eastAsia="GHEA Grapalat" w:hAnsi="Sylfaen" w:cs="GHEA Grapalat"/>
        </w:rPr>
        <w:t>1-</w:t>
      </w:r>
      <w:r w:rsidRPr="00E30E7B">
        <w:rPr>
          <w:rFonts w:ascii="Sylfaen" w:eastAsia="GHEA Grapalat" w:hAnsi="Sylfaen" w:cs="Arial"/>
        </w:rPr>
        <w:t>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լրացվել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ամբողջությամբ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չափը՝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արտահայտմամբ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ինչպես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տեսակը։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տեսակի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սույն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կարգի</w:t>
      </w:r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կետի</w:t>
      </w:r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ենթակետի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պարբերությամբ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սահմանված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հաշվառմամբ։</w:t>
      </w:r>
    </w:p>
    <w:p w14:paraId="201A5BF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</w:p>
    <w:p w14:paraId="2E46D292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r w:rsidRPr="00E30E7B">
        <w:rPr>
          <w:rFonts w:ascii="Sylfaen" w:eastAsia="GHEA Grapalat" w:hAnsi="Sylfaen" w:cs="Arial"/>
          <w:color w:val="000000"/>
        </w:rPr>
        <w:t>Հայտարարագրի</w:t>
      </w:r>
      <w:r w:rsidRPr="00E30E7B">
        <w:rPr>
          <w:rFonts w:ascii="Sylfaen" w:eastAsia="GHEA Grapalat" w:hAnsi="Sylfaen" w:cs="GHEA Grapalat"/>
          <w:color w:val="000000"/>
        </w:rPr>
        <w:t xml:space="preserve"> 3-</w:t>
      </w:r>
      <w:r w:rsidRPr="00E30E7B">
        <w:rPr>
          <w:rFonts w:ascii="Sylfaen" w:eastAsia="GHEA Grapalat" w:hAnsi="Sylfaen" w:cs="Arial"/>
          <w:color w:val="000000"/>
        </w:rPr>
        <w:t>րդ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բաժինը</w:t>
      </w:r>
      <w:r w:rsidRPr="00E30E7B">
        <w:rPr>
          <w:rFonts w:ascii="Sylfaen" w:eastAsia="GHEA Grapalat" w:hAnsi="Sylfaen" w:cs="GHEA Grapalat"/>
          <w:color w:val="000000"/>
        </w:rPr>
        <w:t xml:space="preserve"> (</w:t>
      </w:r>
      <w:r w:rsidRPr="00E30E7B">
        <w:rPr>
          <w:rFonts w:ascii="Sylfaen" w:eastAsia="GHEA Grapalat" w:hAnsi="Sylfaen" w:cs="Arial"/>
          <w:color w:val="000000"/>
        </w:rPr>
        <w:t>Պետության</w:t>
      </w:r>
      <w:r w:rsidRPr="00E30E7B">
        <w:rPr>
          <w:rFonts w:ascii="Sylfaen" w:eastAsia="GHEA Grapalat" w:hAnsi="Sylfaen" w:cs="GHEA Grapalat"/>
          <w:color w:val="000000"/>
        </w:rPr>
        <w:t xml:space="preserve">, </w:t>
      </w:r>
      <w:r w:rsidRPr="00E30E7B">
        <w:rPr>
          <w:rFonts w:ascii="Sylfaen" w:eastAsia="GHEA Grapalat" w:hAnsi="Sylfaen" w:cs="Arial"/>
          <w:color w:val="000000"/>
        </w:rPr>
        <w:t>համայնքի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միջազգային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կազմակերպության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մասնակցությունը</w:t>
      </w:r>
      <w:r w:rsidRPr="00E30E7B">
        <w:rPr>
          <w:rFonts w:ascii="Sylfaen" w:eastAsia="GHEA Grapalat" w:hAnsi="Sylfaen" w:cs="GHEA Grapalat"/>
          <w:color w:val="000000"/>
        </w:rPr>
        <w:t>)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լրացվում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, </w:t>
      </w:r>
      <w:r w:rsidRPr="00E30E7B">
        <w:rPr>
          <w:rFonts w:ascii="Sylfaen" w:eastAsia="GHEA Grapalat" w:hAnsi="Sylfaen" w:cs="Arial"/>
          <w:color w:val="000000"/>
        </w:rPr>
        <w:t>եթե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Կազմակերպության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կանոնադրական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կապիտալում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ուղղակի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անուղղակի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մասնակցություն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ունի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որևէ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պետություն</w:t>
      </w:r>
      <w:r w:rsidRPr="00E30E7B">
        <w:rPr>
          <w:rFonts w:ascii="Sylfaen" w:eastAsia="GHEA Grapalat" w:hAnsi="Sylfaen" w:cs="GHEA Grapalat"/>
          <w:color w:val="000000"/>
        </w:rPr>
        <w:t xml:space="preserve">, </w:t>
      </w:r>
      <w:r w:rsidRPr="00E30E7B">
        <w:rPr>
          <w:rFonts w:ascii="Sylfaen" w:eastAsia="GHEA Grapalat" w:hAnsi="Sylfaen" w:cs="Arial"/>
          <w:color w:val="000000"/>
        </w:rPr>
        <w:t>համայնք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միջազգային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կազմակերպություն։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Բաժինը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կարող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լրացվել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մի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քանի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անգամ</w:t>
      </w:r>
      <w:r w:rsidRPr="00E30E7B">
        <w:rPr>
          <w:rFonts w:ascii="Sylfaen" w:eastAsia="GHEA Grapalat" w:hAnsi="Sylfaen" w:cs="GHEA Grapalat"/>
          <w:color w:val="000000"/>
        </w:rPr>
        <w:t xml:space="preserve">, </w:t>
      </w:r>
      <w:r w:rsidRPr="00E30E7B">
        <w:rPr>
          <w:rFonts w:ascii="Sylfaen" w:eastAsia="GHEA Grapalat" w:hAnsi="Sylfaen" w:cs="Arial"/>
          <w:color w:val="000000"/>
        </w:rPr>
        <w:t>եթե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Կազմակերպության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կանոնադրական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կապիտալում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ուղղակի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անուղղակի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մասնակցություն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ունեն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մի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քանի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պետություն</w:t>
      </w:r>
      <w:r w:rsidRPr="00E30E7B">
        <w:rPr>
          <w:rFonts w:ascii="Sylfaen" w:eastAsia="GHEA Grapalat" w:hAnsi="Sylfaen" w:cs="GHEA Grapalat"/>
          <w:color w:val="000000"/>
        </w:rPr>
        <w:t xml:space="preserve">, </w:t>
      </w:r>
      <w:r w:rsidRPr="00E30E7B">
        <w:rPr>
          <w:rFonts w:ascii="Sylfaen" w:eastAsia="GHEA Grapalat" w:hAnsi="Sylfaen" w:cs="Arial"/>
          <w:color w:val="000000"/>
        </w:rPr>
        <w:t>համայնք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միջազգային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կազմակերպություն։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Այս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բաժնում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ենթաբաժինները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լրացվում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հետևյալ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կանոններով</w:t>
      </w:r>
      <w:r w:rsidRPr="00E30E7B">
        <w:rPr>
          <w:rFonts w:eastAsia="GHEA Grapalat"/>
          <w:color w:val="000000"/>
        </w:rPr>
        <w:t>․</w:t>
      </w:r>
    </w:p>
    <w:p w14:paraId="6E08FB9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Պետության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համայնքի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պետության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համայնքի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</w:t>
      </w:r>
      <w:r w:rsidRPr="00E30E7B">
        <w:rPr>
          <w:rFonts w:ascii="Sylfaen" w:eastAsia="GHEA Grapalat" w:hAnsi="Sylfaen" w:cs="GHEA Grapalat"/>
        </w:rPr>
        <w:t xml:space="preserve">: </w:t>
      </w:r>
      <w:r w:rsidRPr="00E30E7B">
        <w:rPr>
          <w:rFonts w:ascii="Sylfaen" w:eastAsia="GHEA Grapalat" w:hAnsi="Sylfaen" w:cs="Arial"/>
        </w:rPr>
        <w:t>Պետության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պետության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իսկ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համայնքի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համայնքի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անվանումը։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պետության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համայնքի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չափը՝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արտահայտմամբ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ինչպես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lastRenderedPageBreak/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տեսակը։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տեսակի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սույն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կարգի</w:t>
      </w:r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կետի</w:t>
      </w:r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ենթակետի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պարբերությամբ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սահմանված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հաշվառմամբ</w:t>
      </w:r>
      <w:r w:rsidRPr="00E30E7B">
        <w:rPr>
          <w:rFonts w:ascii="Sylfaen" w:eastAsia="GHEA Grapalat" w:hAnsi="Sylfaen" w:cs="GHEA Grapalat"/>
        </w:rPr>
        <w:t>.</w:t>
      </w:r>
    </w:p>
    <w:p w14:paraId="69A88D7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Միջազգային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միջազգային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</w:t>
      </w:r>
      <w:r w:rsidRPr="00E30E7B">
        <w:rPr>
          <w:rFonts w:ascii="Sylfaen" w:eastAsia="GHEA Grapalat" w:hAnsi="Sylfaen" w:cs="GHEA Grapalat"/>
        </w:rPr>
        <w:t xml:space="preserve">: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միջազգային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անվանումը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այդ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թվում՝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լատինատառ</w:t>
      </w:r>
      <w:r w:rsidRPr="00E30E7B">
        <w:rPr>
          <w:rFonts w:ascii="Sylfaen" w:eastAsia="GHEA Grapalat" w:hAnsi="Sylfaen" w:cs="GHEA Grapalat"/>
        </w:rPr>
        <w:t xml:space="preserve">),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միջազգային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չափը՝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արտահայտմամբ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ինչպես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տեսակը։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տեսակի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սույն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կարգի</w:t>
      </w:r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կետի</w:t>
      </w:r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ենթակետի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պարբերությամբ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սահմանված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հաշվառմամբ։</w:t>
      </w:r>
    </w:p>
    <w:p w14:paraId="02473419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</w:rPr>
      </w:pPr>
    </w:p>
    <w:p w14:paraId="00A642DB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r w:rsidRPr="00E30E7B">
        <w:rPr>
          <w:rFonts w:ascii="Sylfaen" w:eastAsia="GHEA Grapalat" w:hAnsi="Sylfaen" w:cs="Arial"/>
          <w:color w:val="000000"/>
        </w:rPr>
        <w:t>Հայտարարագրի</w:t>
      </w:r>
      <w:r w:rsidRPr="00E30E7B">
        <w:rPr>
          <w:rFonts w:ascii="Sylfaen" w:eastAsia="GHEA Grapalat" w:hAnsi="Sylfaen" w:cs="GHEA Grapalat"/>
          <w:color w:val="000000"/>
        </w:rPr>
        <w:t xml:space="preserve"> 4-</w:t>
      </w:r>
      <w:r w:rsidRPr="00E30E7B">
        <w:rPr>
          <w:rFonts w:ascii="Sylfaen" w:eastAsia="GHEA Grapalat" w:hAnsi="Sylfaen" w:cs="Arial"/>
          <w:color w:val="000000"/>
        </w:rPr>
        <w:t>րդ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բաժինը</w:t>
      </w:r>
      <w:r w:rsidRPr="00E30E7B">
        <w:rPr>
          <w:rFonts w:ascii="Sylfaen" w:eastAsia="GHEA Grapalat" w:hAnsi="Sylfaen" w:cs="GHEA Grapalat"/>
          <w:color w:val="000000"/>
        </w:rPr>
        <w:t xml:space="preserve"> (</w:t>
      </w:r>
      <w:r w:rsidRPr="00E30E7B">
        <w:rPr>
          <w:rFonts w:ascii="Sylfaen" w:eastAsia="GHEA Grapalat" w:hAnsi="Sylfaen" w:cs="Arial"/>
          <w:color w:val="000000"/>
        </w:rPr>
        <w:t>Իրական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շահառուի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տվյալները</w:t>
      </w:r>
      <w:r w:rsidRPr="00E30E7B">
        <w:rPr>
          <w:rFonts w:ascii="Sylfaen" w:eastAsia="GHEA Grapalat" w:hAnsi="Sylfaen" w:cs="GHEA Grapalat"/>
          <w:color w:val="000000"/>
        </w:rPr>
        <w:t xml:space="preserve">) </w:t>
      </w:r>
      <w:r w:rsidRPr="00E30E7B">
        <w:rPr>
          <w:rFonts w:ascii="Sylfaen" w:eastAsia="GHEA Grapalat" w:hAnsi="Sylfaen" w:cs="Arial"/>
          <w:color w:val="000000"/>
        </w:rPr>
        <w:t>լրացվում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յուրաքանչյուր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իրական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շահառուի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համար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առանձին՝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Կազմակերպության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իրական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շահառուների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քանակով։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Այս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բաժնում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ենթաբաժինները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լրացվում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հետևյալ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կանոններով</w:t>
      </w:r>
      <w:r w:rsidRPr="00E30E7B">
        <w:rPr>
          <w:rFonts w:eastAsia="GHEA Grapalat"/>
          <w:color w:val="000000"/>
        </w:rPr>
        <w:t>․</w:t>
      </w:r>
    </w:p>
    <w:p w14:paraId="055F7FA4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ինքնությունը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հավաստող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այնպես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ինչպես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դրանք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հաստատող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փաստաթղթում։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ազգանունը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հայերեն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լատինատառ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վերջինիս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հաստատող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փաստաթղթում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ապա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հայտարարագրում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դրանց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տառադարձությունը</w:t>
      </w:r>
      <w:r w:rsidRPr="00E30E7B">
        <w:rPr>
          <w:rFonts w:ascii="Sylfaen" w:eastAsia="GHEA Grapalat" w:hAnsi="Sylfaen" w:cs="GHEA Grapalat"/>
        </w:rPr>
        <w:t>.</w:t>
      </w:r>
    </w:p>
    <w:p w14:paraId="3BB063E8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հաստատող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փաստաթուղթը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տեղեկությունների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հաստատող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փաստաթղթի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>.</w:t>
      </w:r>
    </w:p>
    <w:p w14:paraId="78F57DDF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հաշվառման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հասցեն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հաշվառման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վայրի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հասցեն</w:t>
      </w:r>
      <w:r w:rsidRPr="00E30E7B">
        <w:rPr>
          <w:rFonts w:ascii="Sylfaen" w:eastAsia="GHEA Grapalat" w:hAnsi="Sylfaen" w:cs="GHEA Grapalat"/>
        </w:rPr>
        <w:t>.</w:t>
      </w:r>
    </w:p>
    <w:p w14:paraId="7CEAC81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բնակության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հասցեն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հաշվառման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հասցեն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տարբերվում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վերջինիս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բնակության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հասցեից։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բնակության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վայրի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հասցեն</w:t>
      </w:r>
      <w:r w:rsidRPr="00E30E7B">
        <w:rPr>
          <w:rFonts w:ascii="Sylfaen" w:eastAsia="GHEA Grapalat" w:hAnsi="Sylfaen" w:cs="GHEA Grapalat"/>
        </w:rPr>
        <w:t>.</w:t>
      </w:r>
    </w:p>
    <w:p w14:paraId="560A68AD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հանդիսանալու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հիմքերը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բացառությամբ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ընդերքօգտագործման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ոլորտի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հաշվետու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կազմակերպությունների</w:t>
      </w:r>
      <w:r w:rsidRPr="00E30E7B">
        <w:rPr>
          <w:rFonts w:ascii="Sylfaen" w:eastAsia="GHEA Grapalat" w:hAnsi="Sylfaen" w:cs="GHEA Grapalat"/>
        </w:rPr>
        <w:t xml:space="preserve">)»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ընդերքօգտագործման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ոլորտի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հաշվետու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</w:t>
      </w:r>
      <w:r w:rsidRPr="00E30E7B">
        <w:rPr>
          <w:rFonts w:ascii="Sylfaen" w:eastAsia="GHEA Grapalat" w:hAnsi="Sylfaen" w:cs="GHEA Grapalat"/>
        </w:rPr>
        <w:t xml:space="preserve">: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թե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Փողերի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լվացման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ահաբեկչության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ֆինանսավորման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պայքարի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մասին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օրենքով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lastRenderedPageBreak/>
        <w:t>նախատեսված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</w:t>
      </w:r>
      <w:r w:rsidRPr="00E30E7B">
        <w:rPr>
          <w:rFonts w:ascii="Sylfaen" w:eastAsia="GHEA Grapalat" w:hAnsi="Sylfaen" w:cs="GHEA Grapalat"/>
        </w:rPr>
        <w:t>(</w:t>
      </w:r>
      <w:r w:rsidRPr="00E30E7B">
        <w:rPr>
          <w:rFonts w:ascii="Sylfaen" w:eastAsia="GHEA Grapalat" w:hAnsi="Sylfaen" w:cs="Arial"/>
        </w:rPr>
        <w:t>եր</w:t>
      </w:r>
      <w:r w:rsidRPr="00E30E7B">
        <w:rPr>
          <w:rFonts w:ascii="Sylfaen" w:eastAsia="GHEA Grapalat" w:hAnsi="Sylfaen" w:cs="GHEA Grapalat"/>
        </w:rPr>
        <w:t>)</w:t>
      </w:r>
      <w:r w:rsidRPr="00E30E7B">
        <w:rPr>
          <w:rFonts w:ascii="Sylfaen" w:eastAsia="GHEA Grapalat" w:hAnsi="Sylfaen" w:cs="Arial"/>
        </w:rPr>
        <w:t>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ներառվում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առնչությամբ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պահանջվող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տեղեկությունները։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Մեկից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ավելի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հիմքերով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հանդիսանալու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բոլոր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մասով՝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համապատասխան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կետերում։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հետևյալ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կանոններով</w:t>
      </w:r>
      <w:r w:rsidRPr="00E30E7B">
        <w:rPr>
          <w:rFonts w:eastAsia="GHEA Grapalat"/>
        </w:rPr>
        <w:t>․</w:t>
      </w:r>
    </w:p>
    <w:p w14:paraId="685EA4B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ա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ֆիզիկական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տիրապետում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ձայնի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իրավունք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բաժնեմասերի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բաժնետոմսերի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փայերի</w:t>
      </w:r>
      <w:r w:rsidRPr="00E30E7B">
        <w:rPr>
          <w:rFonts w:ascii="Sylfaen" w:eastAsia="GHEA Grapalat" w:hAnsi="Sylfaen" w:cs="GHEA Grapalat"/>
        </w:rPr>
        <w:t xml:space="preserve">) 20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ավելի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կերպով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ունի</w:t>
      </w:r>
      <w:r w:rsidRPr="00E30E7B">
        <w:rPr>
          <w:rFonts w:ascii="Sylfaen" w:eastAsia="GHEA Grapalat" w:hAnsi="Sylfaen" w:cs="GHEA Grapalat"/>
        </w:rPr>
        <w:t xml:space="preserve"> 20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ավելի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լինել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բաժնեմասը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բաժնետոմսը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փայը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սեփականության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իրավունքով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տիրապետելու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ուժով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բաժնեմասին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բաժնետոմսին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փային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տիրապետող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բաժնեմասը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բաժնետոմսը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փայը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սեփականության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իրավունքով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տիրապետելու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ուժով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</w:t>
      </w:r>
      <w:r w:rsidRPr="00E30E7B">
        <w:rPr>
          <w:rFonts w:ascii="Sylfaen" w:eastAsia="GHEA Grapalat" w:hAnsi="Sylfaen" w:cs="GHEA Grapalat"/>
        </w:rPr>
        <w:t>)</w:t>
      </w:r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իրականացվել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անկախ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ֆիզիկական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բաժնեմասը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բաժնետոմսը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փայը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տիրապետող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շղթայում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միջանկյալ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անձանց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քանակից։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դաշտում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չափը՝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արտահայտմամբ։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հաշվարկվում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ընդունելով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արդյունքում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բոլոր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հանրագումարը։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հաշվարկվում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ընդունելով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յուրաքանչյուր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նախորդ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միջանկյալ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մասնակից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արտահայտմամբ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բազմապատկելով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մասնակից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համապատասխան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մասնակցի՝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արտահայտմամբ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չափով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այդպես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շարունակ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մինչև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հասնելը։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տեսակը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դաշտում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լինելու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մասին։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առկայության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միաժամանակ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առկայության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>.</w:t>
      </w:r>
    </w:p>
    <w:p w14:paraId="11E1E19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lastRenderedPageBreak/>
        <w:t>բ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բ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անձն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իմաստով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սակայն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Կազմակերպությունը՝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գործիքների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այդ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թվում՝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կնքված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գործարքների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ուժով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այլ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բնույթի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ազդեցության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վրա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միջոցներով</w:t>
      </w:r>
      <w:r w:rsidRPr="00E30E7B">
        <w:rPr>
          <w:rFonts w:ascii="Sylfaen" w:eastAsia="GHEA Grapalat" w:hAnsi="Sylfaen" w:cs="GHEA Grapalat"/>
        </w:rPr>
        <w:t>.</w:t>
      </w:r>
    </w:p>
    <w:p w14:paraId="219820EB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գ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գ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գործունեության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ընդհանուր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ընթացիկ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ղեկավարումն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պաշտոնատար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երբ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բ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պահանջներին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համապատասխանող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ֆիզիկական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</w:t>
      </w:r>
      <w:r w:rsidRPr="00E30E7B">
        <w:rPr>
          <w:rFonts w:ascii="Sylfaen" w:eastAsia="GHEA Grapalat" w:hAnsi="Sylfaen" w:cs="GHEA Grapalat"/>
        </w:rPr>
        <w:t>.</w:t>
      </w:r>
    </w:p>
    <w:p w14:paraId="6433A0A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bookmarkStart w:id="8" w:name="_heading=h.gjdgxs" w:colFirst="0" w:colLast="0"/>
      <w:bookmarkEnd w:id="8"/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հանդիսանալու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հիմքերը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ընդերքօգտագործման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ոլորտի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հաշվետու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համար</w:t>
      </w:r>
      <w:r w:rsidRPr="00E30E7B">
        <w:rPr>
          <w:rFonts w:ascii="Sylfaen" w:eastAsia="GHEA Grapalat" w:hAnsi="Sylfaen" w:cs="GHEA Grapalat"/>
        </w:rPr>
        <w:t xml:space="preserve">)»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ընդերքօգտագործման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ոլորտի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հաշվետու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բացահայտումն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Ընդերքի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օրենսգրքով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սահմանված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չափանիշներով</w:t>
      </w:r>
      <w:r w:rsidRPr="00E30E7B">
        <w:rPr>
          <w:rFonts w:ascii="Sylfaen" w:eastAsia="GHEA Grapalat" w:hAnsi="Sylfaen" w:cs="GHEA Grapalat"/>
        </w:rPr>
        <w:t xml:space="preserve">: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սույն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կարգի</w:t>
      </w:r>
      <w:r w:rsidRPr="00E30E7B">
        <w:rPr>
          <w:rFonts w:ascii="Sylfaen" w:eastAsia="GHEA Grapalat" w:hAnsi="Sylfaen" w:cs="GHEA Grapalat"/>
        </w:rPr>
        <w:t xml:space="preserve"> 4</w:t>
      </w:r>
      <w:r w:rsidRPr="00E30E7B">
        <w:rPr>
          <w:rFonts w:eastAsia="Cambria Math"/>
        </w:rPr>
        <w:t>․</w:t>
      </w:r>
      <w:r w:rsidRPr="00E30E7B">
        <w:rPr>
          <w:rFonts w:ascii="Sylfaen" w:eastAsia="GHEA Grapalat" w:hAnsi="Sylfaen" w:cs="GHEA Grapalat"/>
        </w:rPr>
        <w:t>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սահմանված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հաշվառմամբ։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հետևյալ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կանոններով</w:t>
      </w:r>
      <w:r w:rsidRPr="00E30E7B">
        <w:rPr>
          <w:rFonts w:eastAsia="GHEA Grapalat"/>
        </w:rPr>
        <w:t>․</w:t>
      </w:r>
    </w:p>
    <w:p w14:paraId="2BA6F2DF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ա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ֆիզիկական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կերպով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տիրապետում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` </w:t>
      </w:r>
      <w:r w:rsidRPr="00E30E7B">
        <w:rPr>
          <w:rFonts w:ascii="Sylfaen" w:eastAsia="GHEA Grapalat" w:hAnsi="Sylfaen" w:cs="Arial"/>
        </w:rPr>
        <w:t>ձայնի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իրավունք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բաժնեմասերի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բաժնետոմսերի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փայերի</w:t>
      </w:r>
      <w:r w:rsidRPr="00E30E7B">
        <w:rPr>
          <w:rFonts w:ascii="Sylfaen" w:eastAsia="GHEA Grapalat" w:hAnsi="Sylfaen" w:cs="GHEA Grapalat"/>
        </w:rPr>
        <w:t xml:space="preserve">) 10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ավելի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կերպով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ունի</w:t>
      </w:r>
      <w:r w:rsidRPr="00E30E7B">
        <w:rPr>
          <w:rFonts w:ascii="Sylfaen" w:eastAsia="GHEA Grapalat" w:hAnsi="Sylfaen" w:cs="GHEA Grapalat"/>
        </w:rPr>
        <w:t xml:space="preserve"> 10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ավելի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տոկոս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սույն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կարգի</w:t>
      </w:r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կետի</w:t>
      </w:r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ենթակետի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պարբերությամբ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սահմանված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հաշվառմամբ</w:t>
      </w:r>
      <w:r w:rsidRPr="00E30E7B">
        <w:rPr>
          <w:rFonts w:ascii="Sylfaen" w:eastAsia="GHEA Grapalat" w:hAnsi="Sylfaen" w:cs="GHEA Grapalat"/>
        </w:rPr>
        <w:t>.</w:t>
      </w:r>
    </w:p>
    <w:p w14:paraId="3EC02470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բ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բ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իրավունք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ունի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նշանակելու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հեռացնելու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կառավարման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մարմինների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անդամների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մեծամասնությանը</w:t>
      </w:r>
      <w:r w:rsidRPr="00E30E7B">
        <w:rPr>
          <w:rFonts w:ascii="Sylfaen" w:eastAsia="GHEA Grapalat" w:hAnsi="Sylfaen" w:cs="GHEA Grapalat"/>
        </w:rPr>
        <w:t>.</w:t>
      </w:r>
    </w:p>
    <w:p w14:paraId="6C42A4D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գ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գ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Կազմակերպությունից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անհատույց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ստացել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հաշվետու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տարվան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նախորդող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տարվա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ընթացքում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ստացած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շահույթի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առնվազն</w:t>
      </w:r>
      <w:r w:rsidRPr="00E30E7B">
        <w:rPr>
          <w:rFonts w:ascii="Sylfaen" w:eastAsia="GHEA Grapalat" w:hAnsi="Sylfaen" w:cs="GHEA Grapalat"/>
        </w:rPr>
        <w:t xml:space="preserve"> 15 </w:t>
      </w:r>
      <w:r w:rsidRPr="00E30E7B">
        <w:rPr>
          <w:rFonts w:ascii="Sylfaen" w:eastAsia="GHEA Grapalat" w:hAnsi="Sylfaen" w:cs="Arial"/>
        </w:rPr>
        <w:t>տոկոսի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չափով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օգուտ</w:t>
      </w:r>
      <w:r w:rsidRPr="00E30E7B">
        <w:rPr>
          <w:rFonts w:ascii="Sylfaen" w:eastAsia="GHEA Grapalat" w:hAnsi="Sylfaen" w:cs="GHEA Grapalat"/>
        </w:rPr>
        <w:t>.</w:t>
      </w:r>
    </w:p>
    <w:p w14:paraId="53BAC93C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դ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դ</w:t>
      </w:r>
      <w:r w:rsidRPr="00E30E7B">
        <w:rPr>
          <w:rFonts w:ascii="Sylfaen" w:eastAsia="GHEA Grapalat" w:hAnsi="Sylfaen" w:cs="GHEA Grapalat"/>
        </w:rPr>
        <w:t>»</w:t>
      </w:r>
      <w:r w:rsidRPr="00E30E7B">
        <w:rPr>
          <w:rFonts w:ascii="Sylfaen" w:eastAsia="GHEA Grapalat" w:hAnsi="Sylfaen" w:cs="GHEA Grapalat"/>
          <w:b/>
        </w:rPr>
        <w:t xml:space="preserve"> </w:t>
      </w:r>
      <w:r w:rsidRPr="00E30E7B">
        <w:rPr>
          <w:rFonts w:ascii="Sylfaen" w:eastAsia="GHEA Grapalat" w:hAnsi="Sylfaen" w:cs="Arial"/>
        </w:rPr>
        <w:t>կետում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անձն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>»-«</w:t>
      </w:r>
      <w:r w:rsidRPr="00E30E7B">
        <w:rPr>
          <w:rFonts w:ascii="Sylfaen" w:eastAsia="GHEA Grapalat" w:hAnsi="Sylfaen" w:cs="Arial"/>
        </w:rPr>
        <w:t>գ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իմաստով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սակայն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կազմակերպությունը՝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գործիքների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այդ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թվում՝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կնքված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գործարքների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ուժով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այլ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բնույթի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ազդեցության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վրա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միջոցներով</w:t>
      </w:r>
      <w:r w:rsidRPr="00E30E7B">
        <w:rPr>
          <w:rFonts w:ascii="Sylfaen" w:eastAsia="GHEA Grapalat" w:hAnsi="Sylfaen" w:cs="GHEA Grapalat"/>
        </w:rPr>
        <w:t>.</w:t>
      </w:r>
    </w:p>
    <w:p w14:paraId="3FC6E9AC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lastRenderedPageBreak/>
        <w:t>ե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ե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գործունեության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ընդհանուր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ընթացիկ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ղեկավարումն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պաշտոնատար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երբ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ենթաբաժնի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>»-«</w:t>
      </w:r>
      <w:r w:rsidRPr="00E30E7B">
        <w:rPr>
          <w:rFonts w:ascii="Sylfaen" w:eastAsia="GHEA Grapalat" w:hAnsi="Sylfaen" w:cs="Arial"/>
        </w:rPr>
        <w:t>դ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կետերի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պահանջներին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համապատասխանող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ֆիզիկական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</w:t>
      </w:r>
      <w:r w:rsidRPr="00E30E7B">
        <w:rPr>
          <w:rFonts w:ascii="Sylfaen" w:eastAsia="GHEA Grapalat" w:hAnsi="Sylfaen" w:cs="GHEA Grapalat"/>
        </w:rPr>
        <w:t>.</w:t>
      </w:r>
    </w:p>
    <w:p w14:paraId="4CFF546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կարգավիճակի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տեղեկությունները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դառնալու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օրը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ամիսը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տարին։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կողմից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նկատմամբ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իրականացման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ձևի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Փոխկապակցված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անձանց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հետ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համատեղ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իրականացման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հետ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փոխկապակցված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հետ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համաձայնեցված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գործելու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ուժով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վերահսկել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հետ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փոխկապակցված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հետ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համաձայնեցված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գործելու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ընդերքօգտագործման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ոլորտի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հաշվետու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Ընդերքի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օրենսգրքի</w:t>
      </w:r>
      <w:r w:rsidRPr="00E30E7B">
        <w:rPr>
          <w:rFonts w:ascii="Sylfaen" w:eastAsia="GHEA Grapalat" w:hAnsi="Sylfaen" w:cs="GHEA Grapalat"/>
        </w:rPr>
        <w:t xml:space="preserve"> 3-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հոդվածի</w:t>
      </w:r>
      <w:r w:rsidRPr="00E30E7B">
        <w:rPr>
          <w:rFonts w:ascii="Sylfaen" w:eastAsia="GHEA Grapalat" w:hAnsi="Sylfaen" w:cs="GHEA Grapalat"/>
        </w:rPr>
        <w:t xml:space="preserve"> 1-</w:t>
      </w:r>
      <w:r w:rsidRPr="00E30E7B">
        <w:rPr>
          <w:rFonts w:ascii="Sylfaen" w:eastAsia="GHEA Grapalat" w:hAnsi="Sylfaen" w:cs="Arial"/>
        </w:rPr>
        <w:t>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մասի</w:t>
      </w:r>
      <w:r w:rsidRPr="00E30E7B">
        <w:rPr>
          <w:rFonts w:ascii="Sylfaen" w:eastAsia="GHEA Grapalat" w:hAnsi="Sylfaen" w:cs="GHEA Grapalat"/>
        </w:rPr>
        <w:t xml:space="preserve"> 53-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կետի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իմաստով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պաշտոնատար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նրա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ընտանիքի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անդամ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հանդիսանալու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>.</w:t>
      </w:r>
    </w:p>
    <w:p w14:paraId="7A5518D4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կոնտակտային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էլեկտրոնային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փոստի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հասցեն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հեռախոսահամարը</w:t>
      </w:r>
      <w:r w:rsidRPr="00E30E7B">
        <w:rPr>
          <w:rFonts w:ascii="Sylfaen" w:eastAsia="GHEA Grapalat" w:hAnsi="Sylfaen" w:cs="GHEA Grapalat"/>
        </w:rPr>
        <w:t>:</w:t>
      </w:r>
    </w:p>
    <w:p w14:paraId="2DA66611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</w:rPr>
      </w:pPr>
    </w:p>
    <w:p w14:paraId="63A666FA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r w:rsidRPr="00E30E7B">
        <w:rPr>
          <w:rFonts w:ascii="Sylfaen" w:eastAsia="GHEA Grapalat" w:hAnsi="Sylfaen" w:cs="Arial"/>
        </w:rPr>
        <w:t>Հայտարարագրի</w:t>
      </w:r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բաժինը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Միջանկյալ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անձինք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ամբողջությամբ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ունի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ենթակա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լրացման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յուրաքանչյուր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</w:rPr>
        <w:t>միջանկյալ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առանձին՝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բոլոր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միջանկյալ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անձանց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քանակով։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Այս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բաժնում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ենթաբաժինները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լրացվում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են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հետևյալ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կանոններով</w:t>
      </w:r>
      <w:r w:rsidRPr="00E30E7B">
        <w:rPr>
          <w:rFonts w:eastAsia="GHEA Grapalat"/>
          <w:color w:val="000000"/>
        </w:rPr>
        <w:t>․</w:t>
      </w:r>
    </w:p>
    <w:p w14:paraId="01C965A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միջանկյալ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անվանումը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այդ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թվում՝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լատինատառ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գրանցման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` </w:t>
      </w:r>
      <w:r w:rsidRPr="00E30E7B">
        <w:rPr>
          <w:rFonts w:ascii="Sylfaen" w:eastAsia="GHEA Grapalat" w:hAnsi="Sylfaen" w:cs="Arial"/>
        </w:rPr>
        <w:t>ներառյալ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կազմակերպաիրավական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ձևի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մասին</w:t>
      </w:r>
      <w:r w:rsidRPr="00E30E7B">
        <w:rPr>
          <w:rFonts w:ascii="Sylfaen" w:eastAsia="GHEA Grapalat" w:hAnsi="Sylfaen" w:cs="GHEA Grapalat"/>
        </w:rPr>
        <w:t>.</w:t>
      </w:r>
    </w:p>
    <w:p w14:paraId="264C9F0A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</w:t>
      </w:r>
      <w:r w:rsidRPr="00E30E7B">
        <w:rPr>
          <w:rFonts w:ascii="Sylfaen" w:eastAsia="GHEA Grapalat" w:hAnsi="Sylfaen" w:cs="GHEA Grapalat"/>
        </w:rPr>
        <w:t>(</w:t>
      </w:r>
      <w:r w:rsidRPr="00E30E7B">
        <w:rPr>
          <w:rFonts w:ascii="Sylfaen" w:eastAsia="GHEA Grapalat" w:hAnsi="Sylfaen" w:cs="Arial"/>
        </w:rPr>
        <w:t>ներ</w:t>
      </w:r>
      <w:r w:rsidRPr="00E30E7B">
        <w:rPr>
          <w:rFonts w:ascii="Sylfaen" w:eastAsia="GHEA Grapalat" w:hAnsi="Sylfaen" w:cs="GHEA Grapalat"/>
        </w:rPr>
        <w:t>)</w:t>
      </w:r>
      <w:r w:rsidRPr="00E30E7B">
        <w:rPr>
          <w:rFonts w:ascii="Sylfaen" w:eastAsia="GHEA Grapalat" w:hAnsi="Sylfaen" w:cs="Arial"/>
        </w:rPr>
        <w:t>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ազգանունը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հանդիսանում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միջանկյալ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</w:t>
      </w:r>
      <w:r w:rsidRPr="00E30E7B">
        <w:rPr>
          <w:rFonts w:ascii="Sylfaen" w:eastAsia="GHEA Grapalat" w:hAnsi="Sylfaen" w:cs="GHEA Grapalat"/>
        </w:rPr>
        <w:t xml:space="preserve">: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միջանկյալ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lastRenderedPageBreak/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անձանց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ամբողջությամբ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համար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լրացման։</w:t>
      </w:r>
    </w:p>
    <w:p w14:paraId="647E1C6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r w:rsidRPr="00E30E7B">
        <w:rPr>
          <w:rFonts w:ascii="Sylfaen" w:eastAsia="GHEA Grapalat" w:hAnsi="Sylfaen" w:cs="Arial"/>
        </w:rPr>
        <w:t>Միջանկյալ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բաժնետոմսերի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ցուցակման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տվյալները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չէ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պարտադիր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լրացման։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ենթաբաժինը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լրացվել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միջանկյալ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բաժնետոմսերը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ցուցակված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կարգավորվող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շուկայում։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ֆոնդային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բորսայի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անվանումը՝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փակագծերում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նշելով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բորսայի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ծածկագիրը</w:t>
      </w:r>
      <w:r w:rsidRPr="00E30E7B">
        <w:rPr>
          <w:rFonts w:ascii="Sylfaen" w:eastAsia="GHEA Grapalat" w:hAnsi="Sylfaen" w:cs="GHEA Grapalat"/>
        </w:rPr>
        <w:t xml:space="preserve"> (Market Identifier Code), </w:t>
      </w:r>
      <w:r w:rsidRPr="00E30E7B">
        <w:rPr>
          <w:rFonts w:ascii="Sylfaen" w:eastAsia="GHEA Grapalat" w:hAnsi="Sylfaen" w:cs="Arial"/>
        </w:rPr>
        <w:t>որտեղ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ցուցակված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բաժնետոմսերը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ինչպես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նաև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կատարվում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հղում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բորսայում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փաստաթղթերին։</w:t>
      </w:r>
    </w:p>
    <w:p w14:paraId="551456C3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</w:rPr>
      </w:pPr>
    </w:p>
    <w:p w14:paraId="08514B4A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Հայտարարագրի</w:t>
      </w:r>
      <w:r w:rsidRPr="00E30E7B">
        <w:rPr>
          <w:rFonts w:ascii="Sylfaen" w:eastAsia="GHEA Grapalat" w:hAnsi="Sylfaen" w:cs="GHEA Grapalat"/>
        </w:rPr>
        <w:t xml:space="preserve"> 6-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բաժինը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Լրացուցիչ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նշումներ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լրացվում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լրացուցիչ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տեղեկություններ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հավելյալ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պարզաբանումներ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որոնք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առնչվում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հայտարարագրում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լրացված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լրացման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տվյալներին։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Այս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ենթաբաժնում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կարող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լրացվել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հավելյալ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պարզաբանումներ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շահառուի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կողմից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Կազմակերպությունը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վերահսկելու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հիմքերի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պետության</w:t>
      </w:r>
      <w:r w:rsidRPr="00E30E7B">
        <w:rPr>
          <w:rFonts w:ascii="Sylfaen" w:eastAsia="GHEA Grapalat" w:hAnsi="Sylfaen" w:cs="GHEA Grapalat"/>
        </w:rPr>
        <w:t xml:space="preserve"> (</w:t>
      </w:r>
      <w:r w:rsidRPr="00E30E7B">
        <w:rPr>
          <w:rFonts w:ascii="Sylfaen" w:eastAsia="GHEA Grapalat" w:hAnsi="Sylfaen" w:cs="Arial"/>
        </w:rPr>
        <w:t>համայնքի</w:t>
      </w:r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մարմինների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վերաբերյալ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որոնք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իրականացնում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են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Կազմակերպության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վերահսկողությունն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դեպքում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եթե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իրավաբանական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կանոնադրական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կապիտալում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առկա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պետության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համայնքի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կամ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անուղղակի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մասնակցություն</w:t>
      </w:r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այլ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պարազաբանումներ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հայտարարագրի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առնչությամբ։</w:t>
      </w:r>
    </w:p>
    <w:p w14:paraId="31C1FE32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Հայտարարագիրը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լրացնում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ստորագրում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հայտը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ներկայացնող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անձը։</w:t>
      </w:r>
      <w:r w:rsidRPr="00E30E7B">
        <w:rPr>
          <w:rFonts w:ascii="Sylfaen" w:eastAsia="GHEA Grapalat" w:hAnsi="Sylfaen" w:cs="GHEA Grapalat"/>
        </w:rPr>
        <w:t xml:space="preserve"> </w:t>
      </w:r>
    </w:p>
    <w:p w14:paraId="7A41935C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40BF3066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1B09C30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6F649CD3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1E13E20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3918F238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D1128B7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66539AD7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/>
          <w:i/>
          <w:sz w:val="16"/>
          <w:szCs w:val="16"/>
          <w:lang w:val="hy-AM"/>
        </w:rPr>
      </w:pPr>
      <w:r w:rsidRPr="00E30E7B">
        <w:rPr>
          <w:rFonts w:ascii="Sylfaen" w:hAnsi="Sylfaen" w:cs="Sylfaen"/>
          <w:i/>
          <w:sz w:val="16"/>
          <w:szCs w:val="16"/>
          <w:lang w:val="hy-AM" w:eastAsia="ru-RU"/>
        </w:rPr>
        <w:t>*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հանձնաժողովի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քարտուղարի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`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մինչև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հրավերը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տեղեկագրում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հրապարակելը</w:t>
      </w:r>
      <w:r w:rsidRPr="00E30E7B">
        <w:rPr>
          <w:rFonts w:ascii="Sylfaen" w:hAnsi="Sylfaen"/>
          <w:i/>
          <w:sz w:val="16"/>
          <w:szCs w:val="16"/>
          <w:lang w:val="hy-AM"/>
        </w:rPr>
        <w:t>:</w:t>
      </w:r>
    </w:p>
    <w:p w14:paraId="30682A4F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  <w:r w:rsidRPr="00E30E7B">
        <w:rPr>
          <w:rFonts w:ascii="Sylfaen" w:hAnsi="Sylfaen" w:cs="Sylfaen"/>
          <w:i/>
          <w:sz w:val="16"/>
          <w:szCs w:val="16"/>
          <w:lang w:val="hy-AM" w:eastAsia="ru-RU"/>
        </w:rPr>
        <w:t>** 1.2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հավելվածը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չի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ներկայացվում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մասնակցի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եթե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կրառելի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սույն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N 1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հավելվածով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սահմանված՝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իրավաբանական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անձի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իրական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շահառուների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վերաբերյալ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տեղեկություններ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պարունակող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կայքէջի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հղումը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ներկայացնելու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վերաբերյալ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կարգավորումը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,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ինչպես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նաև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եթե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մասնակիցը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անհատ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ձեռնարկատեր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կամ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ֆիզիկական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անձ։</w:t>
      </w:r>
    </w:p>
    <w:p w14:paraId="272BEA5F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/>
          <w:b/>
          <w:lang w:val="hy-AM"/>
        </w:rPr>
        <w:t xml:space="preserve"> </w:t>
      </w:r>
      <w:r w:rsidRPr="00E30E7B">
        <w:rPr>
          <w:rFonts w:ascii="Sylfaen" w:hAnsi="Sylfaen"/>
          <w:b/>
          <w:lang w:val="hy-AM"/>
        </w:rPr>
        <w:br w:type="page"/>
      </w:r>
      <w:r w:rsidRPr="00E30E7B">
        <w:rPr>
          <w:rFonts w:ascii="Sylfaen" w:hAnsi="Sylfaen" w:cs="Arial"/>
          <w:b/>
          <w:lang w:val="hy-AM"/>
        </w:rPr>
        <w:lastRenderedPageBreak/>
        <w:t>Հավելված 2</w:t>
      </w:r>
    </w:p>
    <w:p w14:paraId="0D4B798E" w14:textId="28C618B0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="00DF3286" w:rsidRPr="00E30E7B">
        <w:rPr>
          <w:rFonts w:ascii="Sylfaen" w:hAnsi="Sylfaen"/>
          <w:sz w:val="24"/>
          <w:szCs w:val="24"/>
          <w:lang w:val="af-ZA"/>
        </w:rPr>
        <w:t>23/</w:t>
      </w:r>
      <w:r w:rsidR="00976C90">
        <w:rPr>
          <w:rFonts w:ascii="Sylfaen" w:hAnsi="Sylfaen"/>
          <w:sz w:val="24"/>
          <w:szCs w:val="24"/>
          <w:lang w:val="af-ZA"/>
        </w:rPr>
        <w:t>1</w:t>
      </w:r>
      <w:r w:rsidR="000A56E6">
        <w:rPr>
          <w:rFonts w:ascii="Sylfaen" w:hAnsi="Sylfaen"/>
          <w:sz w:val="24"/>
          <w:szCs w:val="24"/>
        </w:rPr>
        <w:t>7</w:t>
      </w:r>
      <w:r w:rsidRPr="00E30E7B">
        <w:rPr>
          <w:rFonts w:ascii="Sylfaen" w:hAnsi="Sylfaen"/>
          <w:sz w:val="24"/>
          <w:szCs w:val="24"/>
          <w:lang w:val="af-ZA"/>
        </w:rPr>
        <w:t xml:space="preserve"> </w:t>
      </w:r>
      <w:r w:rsidRPr="00E30E7B">
        <w:rPr>
          <w:rFonts w:ascii="Sylfaen" w:hAnsi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ծածկագրով</w:t>
      </w:r>
    </w:p>
    <w:p w14:paraId="2382F10A" w14:textId="77777777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գնանշման</w:t>
      </w:r>
      <w:r w:rsidRPr="00E30E7B">
        <w:rPr>
          <w:rFonts w:ascii="Sylfaen" w:hAnsi="Sylfaen" w:cs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հարցման հրավերի</w:t>
      </w:r>
    </w:p>
    <w:p w14:paraId="7D8F2423" w14:textId="77777777" w:rsidR="00E66A3C" w:rsidRPr="00E30E7B" w:rsidRDefault="00E66A3C" w:rsidP="00E66A3C">
      <w:pPr>
        <w:ind w:firstLine="567"/>
        <w:jc w:val="center"/>
        <w:rPr>
          <w:rFonts w:ascii="Sylfaen" w:hAnsi="Sylfaen"/>
          <w:sz w:val="20"/>
          <w:lang w:val="es-ES"/>
        </w:rPr>
      </w:pPr>
    </w:p>
    <w:p w14:paraId="776A59F5" w14:textId="77777777" w:rsidR="00E66A3C" w:rsidRPr="00E30E7B" w:rsidRDefault="00E66A3C" w:rsidP="00E66A3C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 w:cs="Arial"/>
          <w:b/>
          <w:sz w:val="20"/>
          <w:lang w:val="hy-AM"/>
        </w:rPr>
        <w:t>Գ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Յ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Ն</w:t>
      </w:r>
      <w:r w:rsidRPr="00E30E7B">
        <w:rPr>
          <w:rFonts w:ascii="Sylfaen" w:hAnsi="Sylfaen"/>
          <w:b/>
          <w:sz w:val="20"/>
          <w:lang w:val="hy-AM"/>
        </w:rPr>
        <w:t xml:space="preserve">  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Ռ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Ջ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Ր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Կ</w:t>
      </w:r>
    </w:p>
    <w:p w14:paraId="460A06F6" w14:textId="77777777" w:rsidR="00E66A3C" w:rsidRPr="00E30E7B" w:rsidRDefault="00E66A3C" w:rsidP="00E66A3C">
      <w:pPr>
        <w:ind w:firstLine="567"/>
        <w:rPr>
          <w:rFonts w:ascii="Sylfaen" w:hAnsi="Sylfaen"/>
          <w:lang w:val="hy-AM"/>
        </w:rPr>
      </w:pPr>
    </w:p>
    <w:p w14:paraId="09B9E80F" w14:textId="7208002B" w:rsidR="00E66A3C" w:rsidRPr="00E30E7B" w:rsidRDefault="00E66A3C" w:rsidP="00E66A3C">
      <w:pPr>
        <w:ind w:firstLine="567"/>
        <w:jc w:val="both"/>
        <w:rPr>
          <w:rFonts w:ascii="Sylfaen" w:hAnsi="Sylfaen" w:cs="Arial"/>
          <w:lang w:val="hy-AM"/>
        </w:rPr>
      </w:pPr>
      <w:r w:rsidRPr="00E30E7B">
        <w:rPr>
          <w:rFonts w:ascii="Sylfaen" w:hAnsi="Sylfaen" w:cs="Arial"/>
          <w:sz w:val="20"/>
          <w:szCs w:val="20"/>
          <w:lang w:val="es-ES"/>
        </w:rPr>
        <w:t xml:space="preserve">Ուսումնասիրելով </w:t>
      </w:r>
      <w:r w:rsidR="00DF3286" w:rsidRPr="00E30E7B">
        <w:rPr>
          <w:rFonts w:ascii="Sylfaen" w:hAnsi="Sylfaen" w:cs="Arial"/>
          <w:lang w:val="af-ZA"/>
        </w:rPr>
        <w:t>ԱԲՀԿՏ</w:t>
      </w:r>
      <w:r w:rsidR="00DF3286" w:rsidRPr="00E30E7B">
        <w:rPr>
          <w:rFonts w:ascii="Sylfaen" w:hAnsi="Sylfaen"/>
          <w:lang w:val="af-ZA"/>
        </w:rPr>
        <w:t>-</w:t>
      </w:r>
      <w:r w:rsidR="00DF3286" w:rsidRPr="00E30E7B">
        <w:rPr>
          <w:rFonts w:ascii="Sylfaen" w:hAnsi="Sylfaen" w:cs="Arial"/>
          <w:lang w:val="af-ZA"/>
        </w:rPr>
        <w:t>ԳՀԱՊՁԲ</w:t>
      </w:r>
      <w:r w:rsidR="00DF3286" w:rsidRPr="00E30E7B">
        <w:rPr>
          <w:rFonts w:ascii="Sylfaen" w:hAnsi="Sylfaen"/>
          <w:lang w:val="af-ZA"/>
        </w:rPr>
        <w:t>-23/</w:t>
      </w:r>
      <w:r w:rsidR="00976C90">
        <w:rPr>
          <w:rFonts w:ascii="Sylfaen" w:hAnsi="Sylfaen"/>
          <w:lang w:val="af-ZA"/>
        </w:rPr>
        <w:t>1</w:t>
      </w:r>
      <w:r w:rsidR="000A56E6">
        <w:rPr>
          <w:rFonts w:ascii="Sylfaen" w:hAnsi="Sylfaen"/>
        </w:rPr>
        <w:t>7</w:t>
      </w:r>
      <w:r w:rsidR="00BD4A63"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ծածկագրով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 հարցման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հրավերը, այդ թվում կնքվելիք  պայմանագրի նախագիծը</w:t>
      </w:r>
      <w:r w:rsidRPr="00E30E7B">
        <w:rPr>
          <w:rFonts w:ascii="Sylfaen" w:hAnsi="Sylfaen" w:cs="Arial"/>
          <w:lang w:val="hy-AM"/>
        </w:rPr>
        <w:t xml:space="preserve">,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</w:t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  <w:t xml:space="preserve">     </w:t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  <w:t xml:space="preserve">           </w:t>
      </w:r>
      <w:r w:rsidRPr="00E30E7B">
        <w:rPr>
          <w:rFonts w:ascii="Sylfaen" w:hAnsi="Sylfaen" w:cs="Arial"/>
          <w:sz w:val="20"/>
          <w:szCs w:val="20"/>
          <w:lang w:val="es-ES"/>
        </w:rPr>
        <w:t>-ն առաջարկում է</w:t>
      </w:r>
      <w:r w:rsidRPr="00E30E7B">
        <w:rPr>
          <w:rFonts w:ascii="Sylfaen" w:hAnsi="Sylfaen" w:cs="Arial"/>
          <w:lang w:val="hy-AM"/>
        </w:rPr>
        <w:t xml:space="preserve">   </w:t>
      </w:r>
    </w:p>
    <w:p w14:paraId="3C082F03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</w:rPr>
      </w:pPr>
      <w:bookmarkStart w:id="9" w:name="_Hlk23147299"/>
      <w:r w:rsidRPr="00E30E7B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անվանումը</w:t>
      </w:r>
    </w:p>
    <w:bookmarkEnd w:id="9"/>
    <w:p w14:paraId="21005C56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պայմանագիրը կատարել ներքոհիշյալ ընդհանուր գներով.</w:t>
      </w:r>
    </w:p>
    <w:p w14:paraId="25E30558" w14:textId="77777777" w:rsidR="00E66A3C" w:rsidRPr="00E30E7B" w:rsidRDefault="00E66A3C" w:rsidP="00E66A3C">
      <w:pPr>
        <w:jc w:val="center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E30E7B">
        <w:rPr>
          <w:rFonts w:ascii="Sylfaen" w:hAnsi="Sylfaen" w:cs="Arial"/>
          <w:sz w:val="20"/>
          <w:lang w:val="es-ES"/>
        </w:rPr>
        <w:t>ՀՀ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E66A3C" w:rsidRPr="000A56E6" w14:paraId="088D3E0D" w14:textId="77777777" w:rsidTr="00E66A3C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B9FE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Չափա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-</w:t>
            </w:r>
          </w:p>
          <w:p w14:paraId="60FC0184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3004B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Ապրանքի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00D5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hy-AM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Ա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D8FBF14" w14:textId="77777777" w:rsidR="00E66A3C" w:rsidRPr="00E30E7B" w:rsidRDefault="00E66A3C" w:rsidP="00E66A3C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>(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ինքնարժեքի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և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կանխատեսվող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շահույթի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հանրագումարը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>)</w:t>
            </w:r>
          </w:p>
          <w:p w14:paraId="2EA2119F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և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AD2D0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**</w:t>
            </w:r>
          </w:p>
          <w:p w14:paraId="5AC62511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և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8DD28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63993B85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և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E66A3C" w:rsidRPr="00E30E7B" w14:paraId="01AAF95E" w14:textId="77777777" w:rsidTr="00E66A3C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923F4E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937138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6B6209" w14:textId="77777777" w:rsidR="00E66A3C" w:rsidRPr="00E30E7B" w:rsidRDefault="00E66A3C" w:rsidP="00E66A3C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9CD44E" w14:textId="77777777" w:rsidR="00E66A3C" w:rsidRPr="00E30E7B" w:rsidRDefault="00E66A3C" w:rsidP="00E66A3C">
            <w:pPr>
              <w:jc w:val="center"/>
              <w:rPr>
                <w:rFonts w:ascii="Sylfaen" w:hAnsi="Sylfaen"/>
                <w:i/>
                <w:sz w:val="16"/>
                <w:lang w:val="hy-AM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689706E" w14:textId="77777777" w:rsidR="00E66A3C" w:rsidRPr="00E30E7B" w:rsidRDefault="00E66A3C" w:rsidP="00E66A3C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hy-AM"/>
              </w:rPr>
              <w:t>5</w:t>
            </w: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=3+4</w:t>
            </w:r>
          </w:p>
        </w:tc>
      </w:tr>
      <w:tr w:rsidR="00E66A3C" w:rsidRPr="000A56E6" w14:paraId="4ECDBDE0" w14:textId="77777777" w:rsidTr="00E66A3C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09E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C9FC" w14:textId="77777777" w:rsidR="00E66A3C" w:rsidRPr="00E30E7B" w:rsidRDefault="00E66A3C" w:rsidP="00E66A3C">
            <w:pPr>
              <w:rPr>
                <w:rFonts w:ascii="Sylfaen" w:hAnsi="Sylfaen"/>
                <w:sz w:val="18"/>
                <w:lang w:val="es-ES"/>
              </w:rPr>
            </w:pP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</w:t>
            </w:r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95F3" w14:textId="77777777" w:rsidR="00E66A3C" w:rsidRPr="00E30E7B" w:rsidRDefault="00E66A3C" w:rsidP="00E66A3C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571A" w14:textId="77777777" w:rsidR="00E66A3C" w:rsidRPr="00E30E7B" w:rsidRDefault="00E66A3C" w:rsidP="00E66A3C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79C1" w14:textId="77777777" w:rsidR="00E66A3C" w:rsidRPr="00E30E7B" w:rsidRDefault="00E66A3C" w:rsidP="00E66A3C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14:paraId="10F8DBF2" w14:textId="77777777" w:rsidR="00E66A3C" w:rsidRPr="00E30E7B" w:rsidRDefault="00E66A3C" w:rsidP="00E66A3C">
      <w:pPr>
        <w:rPr>
          <w:rFonts w:ascii="Sylfaen" w:hAnsi="Sylfaen"/>
          <w:sz w:val="18"/>
          <w:szCs w:val="18"/>
          <w:lang w:val="es-ES"/>
        </w:rPr>
      </w:pPr>
    </w:p>
    <w:p w14:paraId="361A84F8" w14:textId="77777777" w:rsidR="00E66A3C" w:rsidRPr="00E30E7B" w:rsidRDefault="00E66A3C" w:rsidP="00E66A3C">
      <w:pPr>
        <w:rPr>
          <w:rFonts w:ascii="Sylfaen" w:hAnsi="Sylfaen"/>
          <w:sz w:val="18"/>
          <w:szCs w:val="18"/>
          <w:lang w:val="es-ES"/>
        </w:rPr>
      </w:pPr>
    </w:p>
    <w:p w14:paraId="326BDE75" w14:textId="77777777" w:rsidR="00E66A3C" w:rsidRPr="00E30E7B" w:rsidRDefault="00E66A3C" w:rsidP="00E66A3C">
      <w:pPr>
        <w:rPr>
          <w:rFonts w:ascii="Sylfaen" w:hAnsi="Sylfaen"/>
          <w:sz w:val="18"/>
          <w:szCs w:val="18"/>
          <w:lang w:val="hy-AM"/>
        </w:rPr>
      </w:pPr>
    </w:p>
    <w:p w14:paraId="6F420977" w14:textId="77777777" w:rsidR="00E66A3C" w:rsidRPr="00E30E7B" w:rsidRDefault="00E66A3C" w:rsidP="00E66A3C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es-ES"/>
        </w:rPr>
        <w:t xml:space="preserve">     </w:t>
      </w:r>
      <w:r w:rsidRPr="00E30E7B">
        <w:rPr>
          <w:rFonts w:ascii="Sylfaen" w:hAnsi="Sylfaen"/>
          <w:sz w:val="20"/>
          <w:lang w:val="hy-AM"/>
        </w:rPr>
        <w:t xml:space="preserve">___________________________________________ </w:t>
      </w:r>
      <w:r w:rsidRPr="00E30E7B">
        <w:rPr>
          <w:rFonts w:ascii="Sylfaen" w:hAnsi="Sylfaen"/>
          <w:sz w:val="20"/>
          <w:lang w:val="hy-AM"/>
        </w:rPr>
        <w:tab/>
        <w:t xml:space="preserve">                </w:t>
      </w:r>
      <w:r w:rsidRPr="00E30E7B">
        <w:rPr>
          <w:rFonts w:ascii="Sylfaen" w:hAnsi="Sylfaen"/>
          <w:sz w:val="20"/>
          <w:lang w:val="es-ES"/>
        </w:rPr>
        <w:t xml:space="preserve">       </w:t>
      </w:r>
      <w:r w:rsidRPr="00E30E7B">
        <w:rPr>
          <w:rFonts w:ascii="Sylfaen" w:hAnsi="Sylfaen"/>
          <w:sz w:val="20"/>
          <w:lang w:val="hy-AM"/>
        </w:rPr>
        <w:t xml:space="preserve">_____________ </w:t>
      </w:r>
    </w:p>
    <w:p w14:paraId="537207B3" w14:textId="77777777" w:rsidR="00E66A3C" w:rsidRPr="00E30E7B" w:rsidRDefault="00E66A3C" w:rsidP="00E66A3C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E30E7B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մասնակցի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անվանումը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30E7B">
        <w:rPr>
          <w:rFonts w:ascii="Sylfaen" w:hAnsi="Sylfaen" w:cs="Arial"/>
          <w:sz w:val="20"/>
          <w:vertAlign w:val="superscript"/>
          <w:lang w:val="hy-AM"/>
        </w:rPr>
        <w:t>ղեկավարի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պաշտոնը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անուն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)         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ստորագրությունը</w:t>
      </w:r>
      <w:r w:rsidRPr="00E30E7B">
        <w:rPr>
          <w:rFonts w:ascii="Sylfaen" w:hAnsi="Sylfaen"/>
          <w:sz w:val="20"/>
          <w:vertAlign w:val="superscript"/>
          <w:lang w:val="hy-AM"/>
        </w:rPr>
        <w:tab/>
      </w:r>
    </w:p>
    <w:p w14:paraId="589E4667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   </w:t>
      </w:r>
    </w:p>
    <w:p w14:paraId="4AFFB83B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Կ</w:t>
      </w:r>
      <w:r w:rsidRPr="00E30E7B">
        <w:rPr>
          <w:rFonts w:ascii="Sylfaen" w:hAnsi="Sylfaen"/>
          <w:sz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lang w:val="hy-AM"/>
        </w:rPr>
        <w:t>Տ</w:t>
      </w:r>
      <w:r w:rsidRPr="00E30E7B">
        <w:rPr>
          <w:rFonts w:ascii="Sylfaen" w:hAnsi="Sylfaen"/>
          <w:sz w:val="20"/>
          <w:lang w:val="hy-AM"/>
        </w:rPr>
        <w:t>.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12"/>
      </w: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hy-AM"/>
        </w:rPr>
        <w:tab/>
        <w:t xml:space="preserve"> </w:t>
      </w:r>
    </w:p>
    <w:p w14:paraId="4F4B8EF7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</w:p>
    <w:p w14:paraId="20B88A46" w14:textId="77777777" w:rsidR="00E66A3C" w:rsidRPr="00E30E7B" w:rsidRDefault="00E66A3C" w:rsidP="00E66A3C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7EEDCF8B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44005E7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272F32E1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58BFB1E9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4D191F1F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57CBBC2E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14:paraId="3DFF1B56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14:paraId="7EC877EC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14:paraId="6BAD9616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14:paraId="7D63C5D8" w14:textId="77777777" w:rsidR="000B1088" w:rsidRPr="00E30E7B" w:rsidDel="000B1088" w:rsidRDefault="00B2572B" w:rsidP="000B1088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  <w:r w:rsidRPr="00E30E7B">
        <w:rPr>
          <w:rFonts w:ascii="Sylfaen" w:hAnsi="Sylfaen"/>
          <w:i/>
          <w:lang w:val="es-ES" w:eastAsia="ru-RU"/>
        </w:rPr>
        <w:br w:type="page"/>
      </w:r>
    </w:p>
    <w:p w14:paraId="09A87CC2" w14:textId="3F50CEF4" w:rsidR="007862B1" w:rsidRPr="00E30E7B" w:rsidRDefault="007862B1" w:rsidP="00DC5233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lastRenderedPageBreak/>
        <w:t>Հավելված 4.</w:t>
      </w:r>
      <w:r w:rsidR="0069263C" w:rsidRPr="00E30E7B">
        <w:rPr>
          <w:rFonts w:ascii="Sylfaen" w:hAnsi="Sylfaen" w:cs="Arial"/>
          <w:b/>
          <w:lang w:val="hy-AM"/>
        </w:rPr>
        <w:t>2</w:t>
      </w:r>
    </w:p>
    <w:p w14:paraId="679B68DF" w14:textId="3FAD127A" w:rsidR="00BD4A63" w:rsidRPr="000A56E6" w:rsidRDefault="00635EE6" w:rsidP="007862B1">
      <w:pPr>
        <w:pStyle w:val="31"/>
        <w:spacing w:line="240" w:lineRule="auto"/>
        <w:jc w:val="right"/>
        <w:rPr>
          <w:rFonts w:ascii="Sylfaen" w:hAnsi="Sylfaen"/>
          <w:sz w:val="24"/>
          <w:szCs w:val="24"/>
        </w:rPr>
      </w:pPr>
      <w:r w:rsidRPr="00E30E7B">
        <w:rPr>
          <w:rFonts w:ascii="Sylfaen" w:hAnsi="Sylfaen" w:cs="Arial"/>
          <w:sz w:val="24"/>
          <w:szCs w:val="24"/>
          <w:lang w:val="hy-AM"/>
        </w:rPr>
        <w:t>ԱԲՀԿՏ</w:t>
      </w:r>
      <w:r w:rsidRPr="00E30E7B">
        <w:rPr>
          <w:rFonts w:ascii="Sylfaen" w:hAnsi="Sylfaen"/>
          <w:sz w:val="24"/>
          <w:szCs w:val="24"/>
          <w:lang w:val="hy-AM"/>
        </w:rPr>
        <w:t>-</w:t>
      </w:r>
      <w:r w:rsidRPr="00E30E7B">
        <w:rPr>
          <w:rFonts w:ascii="Sylfaen" w:hAnsi="Sylfaen" w:cs="Arial"/>
          <w:sz w:val="24"/>
          <w:szCs w:val="24"/>
          <w:lang w:val="hy-AM"/>
        </w:rPr>
        <w:t>ԳՀԱՊՁԲ</w:t>
      </w:r>
      <w:r w:rsidRPr="00E30E7B">
        <w:rPr>
          <w:rFonts w:ascii="Sylfaen" w:hAnsi="Sylfaen"/>
          <w:sz w:val="24"/>
          <w:szCs w:val="24"/>
          <w:lang w:val="hy-AM"/>
        </w:rPr>
        <w:t>-</w:t>
      </w:r>
      <w:r w:rsidR="00DF3286" w:rsidRPr="00E30E7B">
        <w:rPr>
          <w:rFonts w:ascii="Sylfaen" w:hAnsi="Sylfaen"/>
          <w:sz w:val="24"/>
          <w:szCs w:val="24"/>
          <w:lang w:val="hy-AM"/>
        </w:rPr>
        <w:t>23/</w:t>
      </w:r>
      <w:r w:rsidR="00976C90" w:rsidRPr="006F5E93">
        <w:rPr>
          <w:rFonts w:ascii="Sylfaen" w:hAnsi="Sylfaen"/>
          <w:sz w:val="24"/>
          <w:szCs w:val="24"/>
          <w:lang w:val="hy-AM"/>
        </w:rPr>
        <w:t>1</w:t>
      </w:r>
      <w:r w:rsidR="000A56E6">
        <w:rPr>
          <w:rFonts w:ascii="Sylfaen" w:hAnsi="Sylfaen"/>
          <w:sz w:val="24"/>
          <w:szCs w:val="24"/>
        </w:rPr>
        <w:t>7</w:t>
      </w:r>
    </w:p>
    <w:p w14:paraId="1FC6CC43" w14:textId="7910C0C6" w:rsidR="007862B1" w:rsidRPr="00E30E7B" w:rsidRDefault="007862B1" w:rsidP="007862B1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ծածկագրով</w:t>
      </w:r>
    </w:p>
    <w:p w14:paraId="2896D925" w14:textId="7042E9A0" w:rsidR="007862B1" w:rsidRPr="00E30E7B" w:rsidRDefault="00635EE6" w:rsidP="007862B1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Գնանշման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Pr="00E30E7B">
        <w:rPr>
          <w:rFonts w:ascii="Sylfaen" w:hAnsi="Sylfaen" w:cs="Arial"/>
          <w:b/>
          <w:lang w:val="hy-AM"/>
        </w:rPr>
        <w:t>հարցման</w:t>
      </w:r>
      <w:r w:rsidR="007862B1" w:rsidRPr="00E30E7B">
        <w:rPr>
          <w:rFonts w:ascii="Sylfaen" w:hAnsi="Sylfaen" w:cs="Arial"/>
          <w:b/>
          <w:lang w:val="hy-AM"/>
        </w:rPr>
        <w:t xml:space="preserve"> հրավերի</w:t>
      </w:r>
    </w:p>
    <w:p w14:paraId="3E1519C3" w14:textId="77777777" w:rsidR="007862B1" w:rsidRPr="00E30E7B" w:rsidRDefault="007862B1" w:rsidP="007862B1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14:paraId="4A8A25F5" w14:textId="77777777" w:rsidR="007862B1" w:rsidRPr="00E30E7B" w:rsidRDefault="007862B1" w:rsidP="007862B1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ՀԱՄԱՁԱՅՆԱԳԻՐ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E30E7B" w:rsidRDefault="00631658" w:rsidP="007862B1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  (</w:t>
      </w:r>
      <w:r w:rsidR="001C7C1A" w:rsidRPr="00E30E7B">
        <w:rPr>
          <w:rFonts w:ascii="Sylfaen" w:hAnsi="Sylfaen" w:cs="Arial"/>
          <w:b/>
          <w:sz w:val="18"/>
          <w:szCs w:val="18"/>
          <w:lang w:val="hy-AM"/>
        </w:rPr>
        <w:t>որակավորման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</w:t>
      </w:r>
      <w:r w:rsidRPr="00E30E7B">
        <w:rPr>
          <w:rFonts w:ascii="Sylfaen" w:hAnsi="Sylfaen" w:cs="Arial"/>
          <w:b/>
          <w:sz w:val="18"/>
          <w:szCs w:val="18"/>
          <w:lang w:val="hy-AM"/>
        </w:rPr>
        <w:t>ապահովում</w:t>
      </w:r>
      <w:r w:rsidRPr="00E30E7B">
        <w:rPr>
          <w:rFonts w:ascii="Sylfaen" w:hAnsi="Sylfaen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E30E7B" w:rsidRDefault="007862B1" w:rsidP="007862B1">
      <w:pPr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A22DDE6" w:rsidR="007862B1" w:rsidRPr="00E30E7B" w:rsidRDefault="007862B1" w:rsidP="007862B1">
      <w:pPr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     </w:t>
      </w:r>
      <w:r w:rsidRPr="00E30E7B">
        <w:rPr>
          <w:rFonts w:ascii="Sylfaen" w:hAnsi="Sylfaen" w:cs="Arial"/>
          <w:sz w:val="20"/>
          <w:szCs w:val="20"/>
          <w:lang w:val="hy-AM"/>
        </w:rPr>
        <w:t>ք</w:t>
      </w:r>
      <w:r w:rsidRPr="00E30E7B">
        <w:rPr>
          <w:rFonts w:ascii="Sylfaen" w:hAnsi="Sylfaen" w:cs="GHEA Grapalat"/>
          <w:sz w:val="20"/>
          <w:szCs w:val="20"/>
          <w:lang w:val="hy-AM"/>
        </w:rPr>
        <w:t>.</w:t>
      </w:r>
      <w:r w:rsidR="00635EE6" w:rsidRPr="00E30E7B">
        <w:rPr>
          <w:rFonts w:ascii="Sylfaen" w:hAnsi="Sylfaen" w:cs="Arial"/>
          <w:sz w:val="20"/>
          <w:szCs w:val="20"/>
          <w:lang w:val="hy-AM"/>
        </w:rPr>
        <w:t>Աբովյան</w:t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  <w:t xml:space="preserve">            </w:t>
      </w:r>
      <w:r w:rsidRPr="00E30E7B">
        <w:rPr>
          <w:rFonts w:ascii="Sylfaen" w:hAnsi="Sylfaen"/>
          <w:sz w:val="20"/>
          <w:szCs w:val="20"/>
          <w:lang w:val="hy-AM"/>
        </w:rPr>
        <w:t>«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E30E7B">
        <w:rPr>
          <w:rFonts w:ascii="Sylfaen" w:hAnsi="Sylfaen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20   </w:t>
      </w:r>
      <w:r w:rsidRPr="00E30E7B">
        <w:rPr>
          <w:rFonts w:ascii="Sylfaen" w:hAnsi="Sylfaen" w:cs="Arial"/>
          <w:sz w:val="20"/>
          <w:szCs w:val="20"/>
          <w:lang w:val="hy-AM"/>
        </w:rPr>
        <w:t>թ</w:t>
      </w:r>
      <w:r w:rsidRPr="00E30E7B">
        <w:rPr>
          <w:rFonts w:ascii="Sylfaen" w:hAnsi="Sylfaen" w:cs="GHEA Grapalat"/>
          <w:sz w:val="20"/>
          <w:szCs w:val="20"/>
          <w:lang w:val="hy-AM"/>
        </w:rPr>
        <w:t>.**</w:t>
      </w:r>
    </w:p>
    <w:p w14:paraId="15625C58" w14:textId="77777777" w:rsidR="007862B1" w:rsidRPr="00E30E7B" w:rsidRDefault="007862B1" w:rsidP="007862B1">
      <w:pPr>
        <w:rPr>
          <w:rFonts w:ascii="Sylfaen" w:hAnsi="Sylfaen" w:cs="GHEA Grapalat"/>
          <w:sz w:val="20"/>
          <w:szCs w:val="20"/>
          <w:lang w:val="hy-AM"/>
        </w:rPr>
      </w:pPr>
    </w:p>
    <w:p w14:paraId="797D561C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դեմս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տնօրեն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  <w:t xml:space="preserve">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տնօրենի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անուն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անձնագրային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տվյալները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կանոնադրության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sz w:val="20"/>
          <w:szCs w:val="20"/>
          <w:lang w:val="hy-AM"/>
        </w:rPr>
        <w:t>` (</w:t>
      </w:r>
      <w:r w:rsidRPr="00E30E7B">
        <w:rPr>
          <w:rFonts w:ascii="Sylfaen" w:hAnsi="Sylfaen" w:cs="Arial"/>
          <w:sz w:val="20"/>
          <w:szCs w:val="20"/>
          <w:lang w:val="hy-AM"/>
        </w:rPr>
        <w:t>այսուհետև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միակողմանի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հետևյալ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>.</w:t>
      </w:r>
    </w:p>
    <w:p w14:paraId="1367E7BB" w14:textId="77777777" w:rsidR="007862B1" w:rsidRPr="00E30E7B" w:rsidRDefault="007862B1" w:rsidP="007862B1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4319ABF" w14:textId="77777777" w:rsidR="007862B1" w:rsidRPr="00E30E7B" w:rsidRDefault="007862B1" w:rsidP="007862B1">
      <w:pPr>
        <w:numPr>
          <w:ilvl w:val="0"/>
          <w:numId w:val="6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</w:t>
      </w:r>
      <w:r w:rsidRPr="00E30E7B">
        <w:rPr>
          <w:rFonts w:ascii="Sylfaen" w:hAnsi="Sylfaen" w:cs="Arial"/>
          <w:b/>
          <w:sz w:val="20"/>
          <w:szCs w:val="20"/>
        </w:rPr>
        <w:t>ամաձայնության</w:t>
      </w:r>
      <w:r w:rsidRPr="00E30E7B">
        <w:rPr>
          <w:rFonts w:ascii="Sylfaen" w:hAnsi="Sylfaen" w:cs="GHEA Grapalat"/>
          <w:b/>
          <w:sz w:val="20"/>
          <w:szCs w:val="20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</w:rPr>
        <w:t>առարկան</w:t>
      </w:r>
    </w:p>
    <w:p w14:paraId="4E0A5280" w14:textId="77777777" w:rsidR="007862B1" w:rsidRPr="00E30E7B" w:rsidRDefault="007862B1" w:rsidP="007862B1">
      <w:pPr>
        <w:jc w:val="both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ab/>
      </w:r>
      <w:r w:rsidRPr="00E30E7B">
        <w:rPr>
          <w:rFonts w:ascii="Sylfaen" w:hAnsi="Sylfaen" w:cs="GHEA Grapalat"/>
          <w:sz w:val="20"/>
          <w:szCs w:val="20"/>
          <w:lang w:val="pt-BR"/>
        </w:rPr>
        <w:tab/>
        <w:t xml:space="preserve">                               </w:t>
      </w:r>
    </w:p>
    <w:p w14:paraId="7D0BCC6B" w14:textId="1D626E08" w:rsidR="007862B1" w:rsidRPr="00E30E7B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մասնակցում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Աբովյանի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համայնքային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կոմունալ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տնտեսություն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ՀՈԱԿ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>-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pt-BR"/>
        </w:rPr>
        <w:t>*  (</w:t>
      </w:r>
      <w:r w:rsidRPr="00E30E7B">
        <w:rPr>
          <w:rFonts w:ascii="Sylfaen" w:hAnsi="Sylfaen" w:cs="Arial"/>
          <w:sz w:val="20"/>
          <w:szCs w:val="20"/>
          <w:lang w:val="pt-BR"/>
        </w:rPr>
        <w:t>այսուհետ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</w:p>
    <w:p w14:paraId="48AE0F7E" w14:textId="77777777" w:rsidR="007862B1" w:rsidRPr="00E30E7B" w:rsidRDefault="007862B1" w:rsidP="007862B1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պատվիրատուի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589540E5" w14:textId="48678962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pt-BR"/>
        </w:rPr>
        <w:t>կազմակերպված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GHEA Grapalat"/>
          <w:sz w:val="20"/>
          <w:szCs w:val="20"/>
          <w:u w:val="single"/>
          <w:lang w:val="pt-BR"/>
        </w:rPr>
        <w:t xml:space="preserve"> </w:t>
      </w:r>
      <w:r w:rsidR="00635EE6" w:rsidRPr="00E30E7B">
        <w:rPr>
          <w:rFonts w:ascii="Sylfaen" w:hAnsi="Sylfaen" w:cs="Arial"/>
          <w:lang w:val="hy-AM"/>
        </w:rPr>
        <w:t>ԱԲՀԿՏ</w:t>
      </w:r>
      <w:r w:rsidR="00635EE6" w:rsidRPr="00E30E7B">
        <w:rPr>
          <w:rFonts w:ascii="Sylfaen" w:hAnsi="Sylfaen"/>
          <w:lang w:val="hy-AM"/>
        </w:rPr>
        <w:t>-</w:t>
      </w:r>
      <w:r w:rsidR="00635EE6" w:rsidRPr="00E30E7B">
        <w:rPr>
          <w:rFonts w:ascii="Sylfaen" w:hAnsi="Sylfaen" w:cs="Arial"/>
          <w:lang w:val="hy-AM"/>
        </w:rPr>
        <w:t>ԳՀԱՊՁԲ</w:t>
      </w:r>
      <w:r w:rsidR="00635EE6" w:rsidRPr="00E30E7B">
        <w:rPr>
          <w:rFonts w:ascii="Sylfaen" w:hAnsi="Sylfaen"/>
          <w:lang w:val="hy-AM"/>
        </w:rPr>
        <w:t>-</w:t>
      </w:r>
      <w:r w:rsidR="00DF3286" w:rsidRPr="00E30E7B">
        <w:rPr>
          <w:rFonts w:ascii="Sylfaen" w:hAnsi="Sylfaen"/>
          <w:lang w:val="pt-BR"/>
        </w:rPr>
        <w:t>23/</w:t>
      </w:r>
      <w:r w:rsidR="00976C90">
        <w:rPr>
          <w:rFonts w:ascii="Sylfaen" w:hAnsi="Sylfaen"/>
          <w:lang w:val="pt-BR"/>
        </w:rPr>
        <w:t>1</w:t>
      </w:r>
      <w:r w:rsidR="000A56E6">
        <w:rPr>
          <w:rFonts w:ascii="Sylfaen" w:hAnsi="Sylfaen"/>
          <w:lang w:val="pt-BR"/>
        </w:rPr>
        <w:t>7</w:t>
      </w:r>
      <w:r w:rsidR="00635EE6" w:rsidRPr="00E30E7B">
        <w:rPr>
          <w:rFonts w:ascii="Sylfaen" w:hAnsi="Sylfaen"/>
          <w:b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ծածկագրով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ընթացակարգին</w:t>
      </w:r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70E76F26" w14:textId="77777777" w:rsidR="007862B1" w:rsidRPr="00E30E7B" w:rsidRDefault="007862B1" w:rsidP="007862B1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ընթացակարգի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ծածկագիրը</w:t>
      </w:r>
    </w:p>
    <w:p w14:paraId="799FFC76" w14:textId="77777777" w:rsidR="007862B1" w:rsidRPr="00E30E7B" w:rsidRDefault="006E35C3" w:rsidP="006E35C3">
      <w:pPr>
        <w:ind w:firstLine="360"/>
        <w:jc w:val="both"/>
        <w:rPr>
          <w:rFonts w:ascii="Sylfaen" w:hAnsi="Sylfaen" w:cs="GHEA Grapalat"/>
          <w:color w:val="5B9BD5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>1.</w:t>
      </w:r>
      <w:r w:rsidR="000149F3" w:rsidRPr="00E30E7B">
        <w:rPr>
          <w:rFonts w:ascii="Sylfaen" w:hAnsi="Sylfaen" w:cs="GHEA Grapalat"/>
          <w:sz w:val="20"/>
          <w:szCs w:val="20"/>
          <w:lang w:val="pt-BR"/>
        </w:rPr>
        <w:t>2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Որպես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ընտրված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մասնակից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կնքվելիք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պայմանագրով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նախատեսված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կատարման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համար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անհրաժեշտ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որակավորման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ապահովում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պահանջագիրը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լրացված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հաստատված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E30E7B" w:rsidRDefault="000149F3" w:rsidP="000149F3">
      <w:pPr>
        <w:ind w:firstLine="360"/>
        <w:jc w:val="both"/>
        <w:rPr>
          <w:rFonts w:ascii="Sylfaen" w:hAnsi="Sylfaen" w:cs="GHEA Grapalat"/>
          <w:color w:val="000000"/>
          <w:sz w:val="20"/>
          <w:szCs w:val="20"/>
          <w:lang w:val="pt-BR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1.3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համաձայնագ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ր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ի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կից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ներկայացվող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E35C3" w:rsidRPr="00E30E7B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</w:t>
      </w:r>
      <w:r w:rsidR="006E35C3" w:rsidRPr="00E30E7B">
        <w:rPr>
          <w:rFonts w:ascii="Sylfaen" w:hAnsi="Sylfaen" w:cs="GHEA Grapalat"/>
          <w:color w:val="000000"/>
          <w:sz w:val="20"/>
          <w:szCs w:val="20"/>
          <w:lang w:val="hy-AM"/>
        </w:rPr>
        <w:t>)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անհետկանչելիորեն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համաձայնվում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="006E35C3" w:rsidRPr="00E30E7B">
        <w:rPr>
          <w:rFonts w:ascii="Sylfaen" w:hAnsi="Sylfaen" w:cs="Arial"/>
          <w:color w:val="000000"/>
          <w:sz w:val="20"/>
          <w:szCs w:val="20"/>
          <w:lang w:val="hy-AM"/>
        </w:rPr>
        <w:t>՝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տալիս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պայմանները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դաշտում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կապված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սպասարկող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`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ստանալու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քանի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արդեն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ստորագրությունը՝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նպատակով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հիմք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հաշվից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առանց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գրավոր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եղանակով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կարգադրել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կանչելու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E30E7B" w:rsidRDefault="007862B1" w:rsidP="007862B1">
      <w:pPr>
        <w:ind w:left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ե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պատասխանատվություն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կրում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իրավաչափության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վավերականության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ժամկետների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կատարումն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ապահովելու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իրականացվող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գործողությունների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E30E7B" w:rsidRDefault="000149F3" w:rsidP="000149F3">
      <w:pPr>
        <w:ind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>1.4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կնքված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պայմանագիրը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չկատարելու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ոչ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պատշաճ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կատարելու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եթե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այն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հանգեցնում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է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Պատվիրատուի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պայմանագրի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միակողմանի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լուծման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>,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Պատվիրատուն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բնօրինակներով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այդ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գրավոր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տեղեկացնելով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էլեկտրոնային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թվային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ստորագրությամբ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հաստատված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լինելու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դրանք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են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ներկայացվում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էլեկտրոնային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կրիչներով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ինչպես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նաև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դրանցից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արտատպված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թղթային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տարբերակներով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585FB2CE" w14:textId="77777777" w:rsidR="007862B1" w:rsidRPr="00E30E7B" w:rsidRDefault="007862B1" w:rsidP="000149F3">
      <w:pPr>
        <w:numPr>
          <w:ilvl w:val="1"/>
          <w:numId w:val="25"/>
        </w:numPr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Պատվիրատուն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փաստաթղթեր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E30E7B" w:rsidRDefault="000149F3" w:rsidP="000149F3">
      <w:pPr>
        <w:ind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1.6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ահանջագրում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նշված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գումարի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հետևանքով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առաջացած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ռիսկերի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կրած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վնասների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բացասական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հետևանքների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համար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Բանկը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պատասխանատվություն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կրում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>: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պարտավոր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չէ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ստուգելու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պայմանագրի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պայմանները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խախտելու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փաստերը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52914E3B" w14:textId="77777777" w:rsidR="007862B1" w:rsidRPr="00E30E7B" w:rsidRDefault="000149F3" w:rsidP="000149F3">
      <w:pPr>
        <w:ind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1.7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Այն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>,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երբ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հաշվի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միջոցները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չեն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բավարարում</w:t>
      </w:r>
      <w:r w:rsidR="007862B1" w:rsidRPr="00E30E7B">
        <w:rPr>
          <w:rFonts w:ascii="Sylfaen" w:hAnsi="Sylfaen" w:cs="Arial"/>
          <w:sz w:val="20"/>
          <w:szCs w:val="20"/>
        </w:rPr>
        <w:t>՝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Վճարող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բանկը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վճարման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պահանջագիրը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ստանալուց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հետո՝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2 (</w:t>
      </w:r>
      <w:r w:rsidR="007862B1" w:rsidRPr="00E30E7B">
        <w:rPr>
          <w:rFonts w:ascii="Sylfaen" w:hAnsi="Sylfaen" w:cs="Arial"/>
          <w:sz w:val="20"/>
          <w:szCs w:val="20"/>
        </w:rPr>
        <w:t>երկու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="007862B1" w:rsidRPr="00E30E7B">
        <w:rPr>
          <w:rFonts w:ascii="Sylfaen" w:hAnsi="Sylfaen" w:cs="Arial"/>
          <w:sz w:val="20"/>
          <w:szCs w:val="20"/>
        </w:rPr>
        <w:t>աշխատանքային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օրվա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ընթացքում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պետք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տեղեկացնի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Պատվիրատուին՝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գրավոր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ձևով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2B7301F4" w14:textId="77777777" w:rsidR="007862B1" w:rsidRPr="00E30E7B" w:rsidRDefault="000149F3" w:rsidP="000149F3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1.8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ահանջագիրը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Բանկ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ներկայացնելուց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հետո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Բանկից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անկախ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պատճառներով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տասն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աշխատանքային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օրվա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ընթացքում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գումարը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չվճարվելու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lastRenderedPageBreak/>
        <w:t>Պատվիրատուն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չվճարման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հետ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կապված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տեղեկությունները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փոխանցում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&lt;&lt;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ԱՔՌԱ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Քրեդիթ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Ռեփորթինգ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&gt;&gt;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ՓԲԸ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Վարկային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բյուրո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>):</w:t>
      </w:r>
    </w:p>
    <w:p w14:paraId="761EC348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536929A" w14:textId="77777777" w:rsidR="007862B1" w:rsidRPr="00E30E7B" w:rsidRDefault="007862B1" w:rsidP="007862B1">
      <w:pPr>
        <w:numPr>
          <w:ilvl w:val="0"/>
          <w:numId w:val="6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E30E7B">
        <w:rPr>
          <w:rFonts w:ascii="Sylfaen" w:hAnsi="Sylfaen" w:cs="Arial"/>
          <w:b/>
          <w:bCs/>
          <w:sz w:val="20"/>
          <w:szCs w:val="20"/>
        </w:rPr>
        <w:t>Այլ</w:t>
      </w:r>
      <w:r w:rsidRPr="00E30E7B">
        <w:rPr>
          <w:rFonts w:ascii="Sylfaen" w:hAnsi="Sylfaen" w:cs="GHEA Grapalat"/>
          <w:b/>
          <w:bCs/>
          <w:sz w:val="20"/>
          <w:szCs w:val="20"/>
        </w:rPr>
        <w:t xml:space="preserve"> </w:t>
      </w:r>
      <w:r w:rsidRPr="00E30E7B">
        <w:rPr>
          <w:rFonts w:ascii="Sylfaen" w:hAnsi="Sylfaen" w:cs="Arial"/>
          <w:b/>
          <w:bCs/>
          <w:sz w:val="20"/>
          <w:szCs w:val="20"/>
        </w:rPr>
        <w:t>պայմաններ</w:t>
      </w:r>
    </w:p>
    <w:p w14:paraId="69A2D1B8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</w:rPr>
        <w:t xml:space="preserve">2.1 </w:t>
      </w:r>
      <w:r w:rsidRPr="00E30E7B">
        <w:rPr>
          <w:rFonts w:ascii="Sylfaen" w:hAnsi="Sylfaen" w:cs="Arial"/>
          <w:sz w:val="20"/>
          <w:szCs w:val="20"/>
        </w:rPr>
        <w:t>Սույն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անհետկանչելի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>,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ուժի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մեջ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մտնում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Ընկերության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կողմից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վավերացման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պահից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ուժի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մեջ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մինչև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Պատվիրատուի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կողմից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կնքված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պայմանագրի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կատարման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արդյունքը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ամբողջական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ընդունվելու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օրվան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հաջորդող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քսաներորդ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աշխատանքային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օրը</w:t>
      </w:r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r w:rsidR="00595213" w:rsidRPr="00E30E7B">
        <w:rPr>
          <w:rFonts w:ascii="Sylfaen" w:hAnsi="Sylfaen" w:cs="Arial"/>
          <w:sz w:val="20"/>
          <w:szCs w:val="20"/>
        </w:rPr>
        <w:t>ներառյալ</w:t>
      </w:r>
      <w:r w:rsidRPr="00E30E7B">
        <w:rPr>
          <w:rFonts w:ascii="Sylfaen" w:hAnsi="Sylfaen" w:cs="Arial"/>
          <w:sz w:val="20"/>
          <w:szCs w:val="20"/>
        </w:rPr>
        <w:t>։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</w:p>
    <w:p w14:paraId="26546D64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>2.2.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ներկայացնելով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2.2.1.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թույլ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տվել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պայմանագրային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խախտում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իսկ</w:t>
      </w:r>
    </w:p>
    <w:p w14:paraId="532CF385" w14:textId="77777777" w:rsidR="007862B1" w:rsidRPr="00E30E7B" w:rsidDel="00A13215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2.2.2.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պատշաճ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ստորագրված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իրավասու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7E871958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2.3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կապակցությամբ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ծագած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բանակցությունների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միջոցով։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ձեռք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չբերելու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դատական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կարգով։</w:t>
      </w:r>
    </w:p>
    <w:p w14:paraId="1FE4319E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0503C90" w14:textId="77777777" w:rsidR="007862B1" w:rsidRPr="00E30E7B" w:rsidRDefault="007862B1" w:rsidP="007862B1">
      <w:pPr>
        <w:ind w:firstLine="567"/>
        <w:jc w:val="center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3.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հասցեն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բանկային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վավերապայմանները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u w:val="single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          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         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ընկերությանը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սպասարկող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բանկի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E30E7B" w:rsidRDefault="006E35C3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E30E7B" w:rsidRDefault="00334B2F" w:rsidP="00334B2F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Կ</w:t>
      </w:r>
      <w:r w:rsidRPr="00E30E7B">
        <w:rPr>
          <w:rFonts w:ascii="Sylfaen" w:hAnsi="Sylfaen"/>
          <w:sz w:val="20"/>
          <w:szCs w:val="20"/>
          <w:lang w:val="hy-AM"/>
        </w:rPr>
        <w:t>.</w:t>
      </w:r>
      <w:r w:rsidRPr="00E30E7B">
        <w:rPr>
          <w:rFonts w:ascii="Sylfaen" w:hAnsi="Sylfaen" w:cs="Arial"/>
          <w:sz w:val="20"/>
          <w:szCs w:val="20"/>
          <w:lang w:val="hy-AM"/>
        </w:rPr>
        <w:t>Տ</w:t>
      </w:r>
    </w:p>
    <w:p w14:paraId="379F38FD" w14:textId="77777777" w:rsidR="00334B2F" w:rsidRPr="00E30E7B" w:rsidRDefault="00334B2F" w:rsidP="00334B2F">
      <w:pPr>
        <w:jc w:val="both"/>
        <w:rPr>
          <w:rFonts w:ascii="Sylfaen" w:hAnsi="Sylfaen"/>
          <w:sz w:val="20"/>
          <w:szCs w:val="20"/>
          <w:lang w:val="hy-AM"/>
        </w:rPr>
      </w:pPr>
    </w:p>
    <w:p w14:paraId="725A2018" w14:textId="77777777" w:rsidR="00334B2F" w:rsidRPr="00E30E7B" w:rsidRDefault="00334B2F" w:rsidP="00334B2F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Օր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ամիս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տարի</w:t>
      </w:r>
    </w:p>
    <w:p w14:paraId="068E1EED" w14:textId="77777777" w:rsidR="006E35C3" w:rsidRPr="00E30E7B" w:rsidRDefault="006E35C3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</w:p>
    <w:p w14:paraId="15451449" w14:textId="77777777" w:rsidR="007862B1" w:rsidRPr="00E30E7B" w:rsidRDefault="007862B1" w:rsidP="007862B1">
      <w:pPr>
        <w:jc w:val="both"/>
        <w:rPr>
          <w:rFonts w:ascii="Sylfaen" w:hAnsi="Sylfaen" w:cs="GHEA Grapalat"/>
          <w:i/>
          <w:sz w:val="18"/>
          <w:szCs w:val="18"/>
          <w:lang w:val="hy-AM"/>
        </w:rPr>
      </w:pPr>
    </w:p>
    <w:p w14:paraId="1627F21D" w14:textId="77777777" w:rsidR="006E35C3" w:rsidRPr="00E30E7B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  <w:r w:rsidRPr="00E30E7B">
        <w:rPr>
          <w:rFonts w:ascii="Sylfaen" w:hAnsi="Sylfaen" w:cs="Sylfaen"/>
          <w:i/>
          <w:sz w:val="16"/>
          <w:szCs w:val="16"/>
          <w:lang w:val="hy-AM"/>
        </w:rPr>
        <w:t xml:space="preserve">*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հանձնաժողովի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քարտուղարի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`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մինչև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տեղեկագրում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հրապարակելը</w:t>
      </w:r>
      <w:r w:rsidRPr="00E30E7B">
        <w:rPr>
          <w:rFonts w:ascii="Sylfaen" w:hAnsi="Sylfaen"/>
          <w:i/>
          <w:sz w:val="16"/>
          <w:szCs w:val="16"/>
          <w:lang w:val="hy-AM"/>
        </w:rPr>
        <w:t>:</w:t>
      </w:r>
    </w:p>
    <w:p w14:paraId="158001DA" w14:textId="77777777" w:rsidR="00595213" w:rsidRPr="00E30E7B" w:rsidRDefault="007862B1" w:rsidP="00091EBC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E30E7B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E30E7B" w:rsidRDefault="00595213" w:rsidP="00CB0ADE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E30E7B">
              <w:rPr>
                <w:rFonts w:ascii="Sylfaen" w:hAnsi="Sylfaen" w:cs="Arial"/>
                <w:b/>
                <w:bCs/>
                <w:sz w:val="20"/>
                <w:szCs w:val="20"/>
              </w:rPr>
              <w:t>ՎՃԱՐՄԱՆ ՊԱՀԱՆՋԱԳԻՐ</w:t>
            </w:r>
            <w:r w:rsidRPr="00E30E7B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E30E7B" w:rsidRDefault="00595213" w:rsidP="00CB0ADE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595213" w:rsidRPr="00E30E7B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Թիվ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E30E7B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Ներկայացման ամսաթիվը`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E30E7B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Ընկերություն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595213" w:rsidRPr="00E30E7B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բանկ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595213" w:rsidRPr="00E30E7B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 համարը`</w:t>
            </w:r>
          </w:p>
        </w:tc>
      </w:tr>
      <w:tr w:rsidR="00595213" w:rsidRPr="00E30E7B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 ՀՎՀՀ`</w:t>
            </w:r>
          </w:p>
        </w:tc>
      </w:tr>
      <w:tr w:rsidR="00595213" w:rsidRPr="00E30E7B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 ՀԾՀ`</w:t>
            </w:r>
          </w:p>
        </w:tc>
      </w:tr>
      <w:tr w:rsidR="00B93B93" w:rsidRPr="00E30E7B" w14:paraId="58FB1A24" w14:textId="77777777" w:rsidTr="000B390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C4AB47D" w14:textId="04A25741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9. 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 </w:t>
            </w:r>
            <w:r w:rsidRPr="00E30E7B">
              <w:rPr>
                <w:rFonts w:ascii="Sylfaen" w:hAnsi="Sylfaen" w:cs="Arial"/>
              </w:rPr>
              <w:t>անվանումը</w:t>
            </w:r>
            <w:r w:rsidRPr="00E30E7B">
              <w:rPr>
                <w:rFonts w:ascii="Sylfaen" w:hAnsi="Sylfaen"/>
              </w:rPr>
              <w:t xml:space="preserve">, </w:t>
            </w:r>
            <w:r w:rsidRPr="00E30E7B">
              <w:rPr>
                <w:rFonts w:ascii="Sylfaen" w:hAnsi="Sylfaen" w:cs="Arial"/>
              </w:rPr>
              <w:t>կամ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անուն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ազգանուն</w:t>
            </w:r>
            <w:r w:rsidRPr="00E30E7B">
              <w:rPr>
                <w:rFonts w:ascii="Sylfaen" w:hAnsi="Sylfaen"/>
              </w:rPr>
              <w:t xml:space="preserve"> `  </w:t>
            </w:r>
            <w:r w:rsidRPr="00E30E7B">
              <w:rPr>
                <w:rFonts w:ascii="Sylfaen" w:hAnsi="Sylfaen" w:cs="Arial"/>
              </w:rPr>
              <w:t>Աբովյանի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համայնքային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կոմունալ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տնտեսությունՀՈԱԿ</w:t>
            </w:r>
          </w:p>
        </w:tc>
      </w:tr>
      <w:tr w:rsidR="00B93B93" w:rsidRPr="00E30E7B" w14:paraId="4E6BD5DE" w14:textId="77777777" w:rsidTr="000B390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426C54C" w14:textId="2FAE4902" w:rsidR="00B93B93" w:rsidRPr="00E30E7B" w:rsidRDefault="00B93B93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30E7B">
              <w:rPr>
                <w:rFonts w:ascii="Sylfaen" w:hAnsi="Sylfaen"/>
              </w:rPr>
              <w:t xml:space="preserve">10.  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 </w:t>
            </w:r>
            <w:r w:rsidRPr="00E30E7B">
              <w:rPr>
                <w:rFonts w:ascii="Sylfaen" w:hAnsi="Sylfaen" w:cs="Arial"/>
              </w:rPr>
              <w:t>ՀԾՀ</w:t>
            </w:r>
            <w:r w:rsidRPr="00E30E7B">
              <w:rPr>
                <w:rFonts w:ascii="Sylfaen" w:hAnsi="Sylfaen"/>
              </w:rPr>
              <w:t xml:space="preserve"> (</w:t>
            </w:r>
            <w:r w:rsidRPr="00E30E7B">
              <w:rPr>
                <w:rFonts w:ascii="Sylfaen" w:hAnsi="Sylfaen" w:cs="Arial"/>
              </w:rPr>
              <w:t>չի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լրացվում</w:t>
            </w:r>
            <w:r w:rsidRPr="00E30E7B">
              <w:rPr>
                <w:rFonts w:ascii="Sylfaen" w:hAnsi="Sylfaen"/>
              </w:rPr>
              <w:t>)</w:t>
            </w:r>
          </w:p>
        </w:tc>
      </w:tr>
      <w:tr w:rsidR="00B93B93" w:rsidRPr="00E30E7B" w14:paraId="6BEC7F57" w14:textId="77777777" w:rsidTr="000B3902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9F876A6" w14:textId="74863424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11. 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ՀՎՀՀ</w:t>
            </w:r>
            <w:r w:rsidRPr="00E30E7B">
              <w:rPr>
                <w:rFonts w:ascii="Sylfaen" w:hAnsi="Sylfaen"/>
              </w:rPr>
              <w:t>` 03502262</w:t>
            </w:r>
          </w:p>
        </w:tc>
      </w:tr>
      <w:tr w:rsidR="00B93B93" w:rsidRPr="00E30E7B" w14:paraId="667B6930" w14:textId="77777777" w:rsidTr="000B390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ADE1FEB" w14:textId="05768FB9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12.</w:t>
            </w:r>
            <w:r w:rsidRPr="00E30E7B">
              <w:rPr>
                <w:rFonts w:ascii="Sylfaen" w:hAnsi="Sylfaen" w:cs="Arial"/>
              </w:rPr>
              <w:t>Շահառուին</w:t>
            </w:r>
            <w:r w:rsidRPr="00E30E7B">
              <w:rPr>
                <w:rFonts w:ascii="Sylfaen" w:hAnsi="Sylfaen"/>
              </w:rPr>
              <w:t xml:space="preserve">  </w:t>
            </w:r>
            <w:r w:rsidRPr="00E30E7B">
              <w:rPr>
                <w:rFonts w:ascii="Sylfaen" w:hAnsi="Sylfaen" w:cs="Arial"/>
              </w:rPr>
              <w:t>սպասարկող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Ֆինանսական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կազմակերպություն</w:t>
            </w:r>
            <w:r w:rsidRPr="00E30E7B">
              <w:rPr>
                <w:rFonts w:ascii="Sylfaen" w:hAnsi="Sylfaen"/>
              </w:rPr>
              <w:t xml:space="preserve"> (</w:t>
            </w:r>
            <w:r w:rsidRPr="00E30E7B">
              <w:rPr>
                <w:rFonts w:ascii="Sylfaen" w:hAnsi="Sylfaen" w:cs="Arial"/>
              </w:rPr>
              <w:t>բանկ</w:t>
            </w:r>
            <w:r w:rsidRPr="00E30E7B">
              <w:rPr>
                <w:rFonts w:ascii="Sylfaen" w:hAnsi="Sylfaen"/>
              </w:rPr>
              <w:t xml:space="preserve">)`  </w:t>
            </w:r>
            <w:r w:rsidRPr="00E30E7B">
              <w:rPr>
                <w:rFonts w:ascii="Sylfaen" w:hAnsi="Sylfaen" w:cs="Arial"/>
              </w:rPr>
              <w:t>ՎՏԲ</w:t>
            </w:r>
            <w:r w:rsidRPr="00E30E7B">
              <w:rPr>
                <w:rFonts w:ascii="Sylfaen" w:hAnsi="Sylfaen"/>
              </w:rPr>
              <w:t>-</w:t>
            </w:r>
            <w:r w:rsidRPr="00E30E7B">
              <w:rPr>
                <w:rFonts w:ascii="Sylfaen" w:hAnsi="Sylfaen" w:cs="Arial"/>
              </w:rPr>
              <w:t>Հայաստան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բանկ</w:t>
            </w:r>
            <w:r w:rsidRPr="00E30E7B">
              <w:rPr>
                <w:rFonts w:ascii="Sylfaen" w:hAnsi="Sylfaen"/>
              </w:rPr>
              <w:t xml:space="preserve">, </w:t>
            </w:r>
            <w:r w:rsidRPr="00E30E7B">
              <w:rPr>
                <w:rFonts w:ascii="Sylfaen" w:hAnsi="Sylfaen" w:cs="Arial"/>
              </w:rPr>
              <w:t>Աբովյան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մ</w:t>
            </w:r>
            <w:r w:rsidRPr="00E30E7B">
              <w:rPr>
                <w:rFonts w:ascii="Sylfaen" w:hAnsi="Sylfaen"/>
              </w:rPr>
              <w:t>/</w:t>
            </w:r>
            <w:r w:rsidRPr="00E30E7B">
              <w:rPr>
                <w:rFonts w:ascii="Sylfaen" w:hAnsi="Sylfaen" w:cs="Arial"/>
              </w:rPr>
              <w:t>ճ</w:t>
            </w:r>
          </w:p>
        </w:tc>
      </w:tr>
      <w:tr w:rsidR="00B93B93" w:rsidRPr="00E30E7B" w14:paraId="59263A87" w14:textId="77777777" w:rsidTr="000B390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77F4928" w14:textId="7BDAEA7E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13.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հաշվի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համարը</w:t>
            </w:r>
            <w:r w:rsidRPr="00E30E7B">
              <w:rPr>
                <w:rFonts w:ascii="Sylfaen" w:hAnsi="Sylfaen"/>
              </w:rPr>
              <w:t xml:space="preserve"> (</w:t>
            </w:r>
            <w:r w:rsidRPr="00E30E7B">
              <w:rPr>
                <w:rFonts w:ascii="Sylfaen" w:hAnsi="Sylfaen" w:cs="Arial"/>
              </w:rPr>
              <w:t>հշ</w:t>
            </w:r>
            <w:r w:rsidRPr="00E30E7B">
              <w:rPr>
                <w:rFonts w:ascii="Sylfaen" w:hAnsi="Sylfaen"/>
              </w:rPr>
              <w:t>.N)  16024043506700</w:t>
            </w:r>
          </w:p>
        </w:tc>
      </w:tr>
      <w:tr w:rsidR="00595213" w:rsidRPr="00E30E7B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Գումարը </w:t>
            </w:r>
            <w:r w:rsidRPr="00E30E7B">
              <w:rPr>
                <w:rFonts w:ascii="Sylfaen" w:hAnsi="Sylfaen" w:cs="Arial"/>
                <w:sz w:val="20"/>
                <w:szCs w:val="20"/>
                <w:lang w:val="ru-RU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թվերով և բառերով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595213" w:rsidRPr="00E30E7B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թվերով և բառերով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95213" w:rsidRPr="00E30E7B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Արժույթը (բառերով և կոդով)`</w:t>
            </w:r>
          </w:p>
        </w:tc>
      </w:tr>
      <w:tr w:rsidR="00595213" w:rsidRPr="00E30E7B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Գործարքի (վճարման) նպատակը`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(</w:t>
            </w:r>
            <w:r w:rsidR="00631658"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որակավորման</w:t>
            </w:r>
            <w:r w:rsidR="00631658"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r w:rsidR="00631658"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ա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պահովմ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ան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E30E7B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Փաստաթղթերի անվանումը</w:t>
            </w:r>
            <w:r w:rsidRPr="00E30E7B">
              <w:rPr>
                <w:rFonts w:ascii="Sylfaen" w:hAnsi="Sylfaen" w:cs="Arial"/>
                <w:sz w:val="20"/>
                <w:szCs w:val="20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այմանագրի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ծածկագիրը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E30E7B">
              <w:rPr>
                <w:rFonts w:ascii="Sylfaen" w:hAnsi="Sylfaen" w:cs="Arial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  <w:p w14:paraId="0DF09DC3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595213" w:rsidRPr="00E30E7B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0CFABEAC" w:rsidR="00595213" w:rsidRPr="00E631D1" w:rsidRDefault="00455D79" w:rsidP="00DF3286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ԱԲՀԿՏ-ԳՀԱՊՁԲ-</w:t>
            </w:r>
            <w:r w:rsidR="00DF3286" w:rsidRPr="00E30E7B">
              <w:rPr>
                <w:rFonts w:ascii="Sylfaen" w:hAnsi="Sylfaen" w:cs="Arial"/>
                <w:sz w:val="20"/>
                <w:szCs w:val="20"/>
              </w:rPr>
              <w:t>23/</w:t>
            </w:r>
            <w:r w:rsidR="00976C90">
              <w:rPr>
                <w:rFonts w:ascii="Sylfaen" w:hAnsi="Sylfaen" w:cs="Arial"/>
                <w:sz w:val="20"/>
                <w:szCs w:val="20"/>
              </w:rPr>
              <w:t>1</w:t>
            </w:r>
            <w:r w:rsidR="000A56E6">
              <w:rPr>
                <w:rFonts w:ascii="Sylfaen" w:hAnsi="Sylfaen" w:cs="Arial"/>
                <w:sz w:val="20"/>
                <w:szCs w:val="20"/>
              </w:rPr>
              <w:t>7</w:t>
            </w:r>
          </w:p>
        </w:tc>
      </w:tr>
      <w:tr w:rsidR="00595213" w:rsidRPr="00E30E7B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595213" w:rsidRPr="00E30E7B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Առդիր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էջերի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քանակը՝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---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էջ</w:t>
            </w:r>
          </w:p>
          <w:p w14:paraId="194DF383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595213" w:rsidRPr="00E30E7B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Arial"/>
                <w:sz w:val="20"/>
                <w:szCs w:val="20"/>
              </w:rPr>
              <w:t>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</w:p>
          <w:p w14:paraId="338FB940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BC2A2CB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A93A921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1B971C6B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0F29E9D9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55FCED6B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Arial"/>
                <w:sz w:val="20"/>
                <w:szCs w:val="20"/>
              </w:rPr>
              <w:t>1.ա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  <w:p w14:paraId="4ED59165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7237A1B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5AE6F9C9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6A0988FB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95213" w:rsidRPr="00E30E7B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43C79A9E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E30E7B" w:rsidRDefault="00595213" w:rsidP="00CB0AD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4159D945" w14:textId="77777777" w:rsidR="00595213" w:rsidRPr="00E30E7B" w:rsidRDefault="00595213" w:rsidP="00CB0ADE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595213" w:rsidRPr="00E30E7B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>24.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41C053F4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0A618CFD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5B6A751D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A3B5ED7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8A98A1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E30E7B" w:rsidRDefault="00595213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`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E30E7B" w:rsidRDefault="00595213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09E13C18" w14:textId="77777777" w:rsidR="00595213" w:rsidRPr="00E30E7B" w:rsidRDefault="00595213" w:rsidP="00CB0AD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14:paraId="2D79E4A9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3845F865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6F56FBBA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770401E2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6FC929EB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135A0F17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E30E7B">
        <w:rPr>
          <w:rFonts w:ascii="Sylfaen" w:hAnsi="Sylfaen"/>
          <w:i/>
          <w:sz w:val="16"/>
          <w:lang w:val="hy-AM"/>
        </w:rPr>
        <w:t xml:space="preserve">* 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պահանջագիրը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է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համաձայն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սույն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հրավերով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սահմանված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 LatArm"/>
          <w:i/>
          <w:sz w:val="16"/>
          <w:lang w:val="hy-AM"/>
        </w:rPr>
        <w:t>«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պարտադիր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վավերապայմանների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և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կարգի</w:t>
      </w:r>
      <w:r w:rsidRPr="00E30E7B">
        <w:rPr>
          <w:rFonts w:ascii="Sylfaen" w:hAnsi="Sylfaen" w:cs="Arial LatArm"/>
          <w:i/>
          <w:sz w:val="16"/>
          <w:lang w:val="hy-AM"/>
        </w:rPr>
        <w:t>»</w:t>
      </w:r>
      <w:r w:rsidRPr="00E30E7B">
        <w:rPr>
          <w:rFonts w:ascii="Sylfaen" w:hAnsi="Sylfaen"/>
          <w:i/>
          <w:sz w:val="16"/>
          <w:lang w:val="hy-AM"/>
        </w:rPr>
        <w:t>:</w:t>
      </w:r>
    </w:p>
    <w:p w14:paraId="01019C6F" w14:textId="77777777" w:rsidR="00631658" w:rsidRPr="00E30E7B" w:rsidRDefault="00595213" w:rsidP="00631658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E30E7B">
        <w:rPr>
          <w:rFonts w:ascii="Sylfaen" w:hAnsi="Sylfaen"/>
          <w:b/>
          <w:lang w:val="hy-AM"/>
        </w:rPr>
        <w:br w:type="page"/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lastRenderedPageBreak/>
        <w:t>Վճարման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պահանջագրի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պարտադիր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վավերապայմանները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և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լրացման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E30E7B" w:rsidRDefault="00631658" w:rsidP="00631658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E30E7B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/>
                <w:sz w:val="20"/>
                <w:szCs w:val="20"/>
              </w:rPr>
              <w:t>/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&lt;&lt;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պահանջագիր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&gt;&gt;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փաստաթղթի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Նշված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դաշտի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/</w:t>
            </w:r>
          </w:p>
          <w:p w14:paraId="691AB2F9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առկայությունը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լրացման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պահանջը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Վավերապայմանը</w:t>
            </w:r>
          </w:p>
          <w:p w14:paraId="05289B23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լրացնող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կողմը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շահառուն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կամ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վճարողը</w:t>
            </w:r>
          </w:p>
          <w:p w14:paraId="44AAFF6F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631658" w:rsidRPr="00E30E7B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631658" w:rsidRPr="00E30E7B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&gt;</w:t>
            </w:r>
          </w:p>
        </w:tc>
      </w:tr>
      <w:tr w:rsidR="00631658" w:rsidRPr="00E30E7B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E30E7B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</w:p>
        </w:tc>
      </w:tr>
      <w:tr w:rsidR="00631658" w:rsidRPr="00E30E7B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E30E7B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60D2EFE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E30E7B" w:rsidRDefault="00631658" w:rsidP="00CB0ADE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օրը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E30E7B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E30E7B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030B207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ազգանունը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իրավաբանական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  <w:r w:rsidRPr="00E30E7B">
              <w:rPr>
                <w:rFonts w:ascii="Sylfaen" w:hAnsi="Sylfaen"/>
                <w:sz w:val="20"/>
                <w:szCs w:val="20"/>
              </w:rPr>
              <w:t>: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E30E7B" w:rsidRDefault="00631658" w:rsidP="00CB0ADE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631658" w:rsidRPr="00E30E7B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բանկը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631658" w:rsidRPr="00E30E7B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3AB7CDA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իրեն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կազմակերպությունում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որից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631658" w:rsidRPr="00E30E7B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2CA1F99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սահմաված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631658" w:rsidRPr="00E30E7B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2452242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իրավական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631658" w:rsidRPr="00E30E7B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64B634B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վճարումը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ստացողի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</w:p>
        </w:tc>
      </w:tr>
      <w:tr w:rsidR="00631658" w:rsidRPr="00E30E7B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6305E0E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գործընթացում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E30E7B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3316BFD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</w:p>
        </w:tc>
      </w:tr>
      <w:tr w:rsidR="00631658" w:rsidRPr="00E30E7B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</w:p>
        </w:tc>
      </w:tr>
      <w:tr w:rsidR="00631658" w:rsidRPr="00E30E7B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20B70FA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գանձապետական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փոխանցվեն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գանձված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</w:p>
        </w:tc>
      </w:tr>
      <w:tr w:rsidR="00631658" w:rsidRPr="00E30E7B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2B5FBB2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ենթակա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0A56E6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թվերով և բառերով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E30E7B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արժույթը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կոդով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631658" w:rsidRPr="000A56E6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գործարքի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«</w:t>
            </w:r>
            <w:r w:rsidR="00D7538E"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որակավորման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ապահովման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</w:rPr>
              <w:t>»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E30E7B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0EA9C72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գումարի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գանձման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տվյալները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որոնց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հիման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ներկայացնում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պայմանագրի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գնման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ընթացակարգի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ծածկագիրը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ըստ տուժանքի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lastRenderedPageBreak/>
              <w:t>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631658" w:rsidRPr="000A56E6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E30E7B" w:rsidDel="0010680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E30E7B" w:rsidRDefault="00631658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E30E7B" w:rsidRDefault="00631658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նշանակում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տալիս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համաձայնությունը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E30E7B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առդիր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77CC5AB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փաստաթղթերի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որոնք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տրամադրվեն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  <w:p w14:paraId="75C0835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Եթ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լրացվել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631658" w:rsidRPr="000A56E6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6D0107C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այս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դաշտը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Ընդ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ստորագրելով՝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31658" w:rsidRPr="000A56E6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E30E7B" w:rsidRDefault="00631658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0A9E5FA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կնքվում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E30E7B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՝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71C1177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ստորագրվում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631658" w:rsidRPr="00E30E7B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E30E7B" w:rsidRDefault="00631658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4E41A66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կնքվում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E30E7B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628C638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E30E7B" w:rsidRDefault="00631658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</w:t>
            </w: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352B792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կազմակերպության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ամսաթիվը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ժամը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35D220D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512700A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6F342D2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դրոշմակնիքը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4F15C42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սույն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տվյալները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6289C4D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7F010279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64C8C741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0590E6A7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22ED4693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03B927D5" w14:textId="77777777" w:rsidR="00631658" w:rsidRPr="00E30E7B" w:rsidRDefault="00631658" w:rsidP="00631658">
      <w:pPr>
        <w:rPr>
          <w:rFonts w:ascii="Sylfaen" w:hAnsi="Sylfaen"/>
        </w:rPr>
      </w:pPr>
    </w:p>
    <w:p w14:paraId="7139D338" w14:textId="77777777" w:rsidR="00631658" w:rsidRPr="00E30E7B" w:rsidRDefault="00631658" w:rsidP="00631658">
      <w:pPr>
        <w:jc w:val="center"/>
        <w:rPr>
          <w:rFonts w:ascii="Sylfaen" w:hAnsi="Sylfaen" w:cs="GHEA Grapalat"/>
          <w:sz w:val="22"/>
          <w:szCs w:val="22"/>
          <w:lang w:val="hy-AM"/>
        </w:rPr>
      </w:pPr>
    </w:p>
    <w:p w14:paraId="70652BFD" w14:textId="6423F4E2" w:rsidR="00091EBC" w:rsidRPr="00E30E7B" w:rsidRDefault="00631658" w:rsidP="00635EE6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p w14:paraId="74558A3C" w14:textId="77777777" w:rsidR="00631658" w:rsidRPr="00E30E7B" w:rsidRDefault="009C370D" w:rsidP="00631658">
      <w:pPr>
        <w:jc w:val="right"/>
        <w:rPr>
          <w:rFonts w:ascii="Sylfaen" w:hAnsi="Sylfaen" w:cs="GHEA Grapalat"/>
          <w:i/>
          <w:sz w:val="18"/>
          <w:szCs w:val="18"/>
          <w:lang w:val="hy-AM"/>
        </w:rPr>
      </w:pPr>
      <w:r w:rsidRPr="00E30E7B">
        <w:rPr>
          <w:rFonts w:ascii="Sylfaen" w:hAnsi="Sylfaen"/>
          <w:b/>
          <w:lang w:val="hy-AM"/>
        </w:rPr>
        <w:lastRenderedPageBreak/>
        <w:br w:type="page"/>
      </w:r>
    </w:p>
    <w:p w14:paraId="10A50D6C" w14:textId="77777777" w:rsidR="00631658" w:rsidRPr="00E30E7B" w:rsidRDefault="00631658" w:rsidP="00631658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lastRenderedPageBreak/>
        <w:t>Հավելված</w:t>
      </w:r>
      <w:r w:rsidRPr="00E30E7B">
        <w:rPr>
          <w:rFonts w:ascii="Sylfaen" w:hAnsi="Sylfaen" w:cs="Sylfaen"/>
          <w:b/>
          <w:lang w:val="hy-AM"/>
        </w:rPr>
        <w:t xml:space="preserve"> 5.1</w:t>
      </w:r>
    </w:p>
    <w:p w14:paraId="270091D2" w14:textId="3F525186" w:rsidR="00631658" w:rsidRPr="00E30E7B" w:rsidRDefault="00635EE6" w:rsidP="00631658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sz w:val="24"/>
          <w:szCs w:val="24"/>
          <w:lang w:val="hy-AM"/>
        </w:rPr>
        <w:t>ԱԲՀԿՏ</w:t>
      </w:r>
      <w:r w:rsidRPr="00E30E7B">
        <w:rPr>
          <w:rFonts w:ascii="Sylfaen" w:hAnsi="Sylfaen"/>
          <w:sz w:val="24"/>
          <w:szCs w:val="24"/>
          <w:lang w:val="hy-AM"/>
        </w:rPr>
        <w:t>-</w:t>
      </w:r>
      <w:r w:rsidRPr="00E30E7B">
        <w:rPr>
          <w:rFonts w:ascii="Sylfaen" w:hAnsi="Sylfaen" w:cs="Arial"/>
          <w:sz w:val="24"/>
          <w:szCs w:val="24"/>
          <w:lang w:val="hy-AM"/>
        </w:rPr>
        <w:t>ԳՀԱՊՁԲ</w:t>
      </w:r>
      <w:r w:rsidRPr="00E30E7B">
        <w:rPr>
          <w:rFonts w:ascii="Sylfaen" w:hAnsi="Sylfaen"/>
          <w:sz w:val="24"/>
          <w:szCs w:val="24"/>
          <w:lang w:val="hy-AM"/>
        </w:rPr>
        <w:t>-</w:t>
      </w:r>
      <w:r w:rsidR="00DF3286" w:rsidRPr="00E30E7B">
        <w:rPr>
          <w:rFonts w:ascii="Sylfaen" w:hAnsi="Sylfaen"/>
          <w:sz w:val="24"/>
          <w:szCs w:val="24"/>
          <w:lang w:val="hy-AM"/>
        </w:rPr>
        <w:t>23/</w:t>
      </w:r>
      <w:r w:rsidR="00976C90" w:rsidRPr="006F5E93">
        <w:rPr>
          <w:rFonts w:ascii="Sylfaen" w:hAnsi="Sylfaen"/>
          <w:sz w:val="24"/>
          <w:szCs w:val="24"/>
          <w:lang w:val="hy-AM"/>
        </w:rPr>
        <w:t>1</w:t>
      </w:r>
      <w:r w:rsidR="000A56E6">
        <w:rPr>
          <w:rFonts w:ascii="Sylfaen" w:hAnsi="Sylfaen"/>
          <w:sz w:val="24"/>
          <w:szCs w:val="24"/>
        </w:rPr>
        <w:t>7</w:t>
      </w:r>
      <w:r w:rsidR="00631658" w:rsidRPr="00E30E7B">
        <w:rPr>
          <w:rFonts w:ascii="Sylfaen" w:hAnsi="Sylfaen" w:cs="Sylfaen"/>
          <w:b/>
          <w:lang w:val="hy-AM"/>
        </w:rPr>
        <w:t xml:space="preserve"> </w:t>
      </w:r>
      <w:r w:rsidR="00631658" w:rsidRPr="00E30E7B">
        <w:rPr>
          <w:rFonts w:ascii="Sylfaen" w:hAnsi="Sylfaen" w:cs="Arial"/>
          <w:b/>
          <w:lang w:val="hy-AM"/>
        </w:rPr>
        <w:t>ծածկագրով</w:t>
      </w:r>
    </w:p>
    <w:p w14:paraId="5BE6F7DC" w14:textId="76445988" w:rsidR="00631658" w:rsidRPr="00E30E7B" w:rsidRDefault="00635EE6" w:rsidP="00631658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Գնանշման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Pr="00E30E7B">
        <w:rPr>
          <w:rFonts w:ascii="Sylfaen" w:hAnsi="Sylfaen" w:cs="Arial"/>
          <w:b/>
          <w:lang w:val="hy-AM"/>
        </w:rPr>
        <w:t>հարցման</w:t>
      </w:r>
      <w:r w:rsidR="00631658" w:rsidRPr="00E30E7B">
        <w:rPr>
          <w:rFonts w:ascii="Sylfaen" w:hAnsi="Sylfaen" w:cs="Sylfaen"/>
          <w:b/>
          <w:lang w:val="hy-AM"/>
        </w:rPr>
        <w:t xml:space="preserve"> </w:t>
      </w:r>
      <w:r w:rsidR="00631658" w:rsidRPr="00E30E7B">
        <w:rPr>
          <w:rFonts w:ascii="Sylfaen" w:hAnsi="Sylfaen" w:cs="Arial"/>
          <w:b/>
          <w:lang w:val="hy-AM"/>
        </w:rPr>
        <w:t>հրավերի</w:t>
      </w:r>
    </w:p>
    <w:p w14:paraId="46BF9334" w14:textId="77777777" w:rsidR="00631658" w:rsidRPr="00E30E7B" w:rsidRDefault="00631658" w:rsidP="00631658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ՀԱՄԱՁԱՅՆԱԳԻՐ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E30E7B" w:rsidRDefault="00631658" w:rsidP="001C7C1A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  (</w:t>
      </w:r>
      <w:r w:rsidR="001C7C1A" w:rsidRPr="00E30E7B">
        <w:rPr>
          <w:rFonts w:ascii="Sylfaen" w:hAnsi="Sylfaen" w:cs="Arial"/>
          <w:b/>
          <w:sz w:val="18"/>
          <w:szCs w:val="18"/>
          <w:lang w:val="hy-AM"/>
        </w:rPr>
        <w:t>պայմանագրի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</w:t>
      </w:r>
      <w:r w:rsidR="001C7C1A" w:rsidRPr="00E30E7B">
        <w:rPr>
          <w:rFonts w:ascii="Sylfaen" w:hAnsi="Sylfaen" w:cs="Arial"/>
          <w:b/>
          <w:sz w:val="18"/>
          <w:szCs w:val="18"/>
          <w:lang w:val="hy-AM"/>
        </w:rPr>
        <w:t>ապահովում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E30E7B" w:rsidRDefault="00631658" w:rsidP="00631658">
      <w:pPr>
        <w:rPr>
          <w:rFonts w:ascii="Sylfaen" w:hAnsi="Sylfaen" w:cs="GHEA Grapalat"/>
          <w:b/>
          <w:sz w:val="20"/>
          <w:szCs w:val="20"/>
          <w:lang w:val="hy-AM"/>
        </w:rPr>
      </w:pPr>
    </w:p>
    <w:p w14:paraId="223F44D9" w14:textId="77777777" w:rsidR="00631658" w:rsidRPr="00E30E7B" w:rsidRDefault="00631658" w:rsidP="00631658">
      <w:pPr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     </w:t>
      </w:r>
      <w:r w:rsidRPr="00E30E7B">
        <w:rPr>
          <w:rFonts w:ascii="Sylfaen" w:hAnsi="Sylfaen" w:cs="Arial"/>
          <w:sz w:val="20"/>
          <w:szCs w:val="20"/>
          <w:lang w:val="hy-AM"/>
        </w:rPr>
        <w:t>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szCs w:val="20"/>
          <w:lang w:val="hy-AM"/>
        </w:rPr>
        <w:t>Երևան</w:t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  <w:t xml:space="preserve">            </w:t>
      </w:r>
      <w:r w:rsidRPr="00E30E7B">
        <w:rPr>
          <w:rFonts w:ascii="Sylfaen" w:hAnsi="Sylfaen"/>
          <w:sz w:val="20"/>
          <w:szCs w:val="20"/>
          <w:lang w:val="hy-AM"/>
        </w:rPr>
        <w:t>«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E30E7B">
        <w:rPr>
          <w:rFonts w:ascii="Sylfaen" w:hAnsi="Sylfaen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20   </w:t>
      </w:r>
      <w:r w:rsidRPr="00E30E7B">
        <w:rPr>
          <w:rFonts w:ascii="Sylfaen" w:hAnsi="Sylfaen" w:cs="Arial"/>
          <w:sz w:val="20"/>
          <w:szCs w:val="20"/>
          <w:lang w:val="hy-AM"/>
        </w:rPr>
        <w:t>թ</w:t>
      </w:r>
      <w:r w:rsidRPr="00E30E7B">
        <w:rPr>
          <w:rFonts w:ascii="Sylfaen" w:hAnsi="Sylfaen" w:cs="GHEA Grapalat"/>
          <w:sz w:val="20"/>
          <w:szCs w:val="20"/>
          <w:lang w:val="hy-AM"/>
        </w:rPr>
        <w:t>.**</w:t>
      </w:r>
    </w:p>
    <w:p w14:paraId="704108A1" w14:textId="77777777" w:rsidR="00631658" w:rsidRPr="00E30E7B" w:rsidRDefault="00631658" w:rsidP="00631658">
      <w:pPr>
        <w:rPr>
          <w:rFonts w:ascii="Sylfaen" w:hAnsi="Sylfaen" w:cs="GHEA Grapalat"/>
          <w:sz w:val="20"/>
          <w:szCs w:val="20"/>
          <w:lang w:val="hy-AM"/>
        </w:rPr>
      </w:pPr>
    </w:p>
    <w:p w14:paraId="09F4F37D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դեմս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տնօրեն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  <w:t xml:space="preserve">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տնօրենի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անուն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անձնագրային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տվյալները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կանոնադրության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sz w:val="20"/>
          <w:szCs w:val="20"/>
          <w:lang w:val="hy-AM"/>
        </w:rPr>
        <w:t>` (</w:t>
      </w:r>
      <w:r w:rsidRPr="00E30E7B">
        <w:rPr>
          <w:rFonts w:ascii="Sylfaen" w:hAnsi="Sylfaen" w:cs="Arial"/>
          <w:sz w:val="20"/>
          <w:szCs w:val="20"/>
          <w:lang w:val="hy-AM"/>
        </w:rPr>
        <w:t>այսուհետև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միակողմանի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հետևյալ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>.</w:t>
      </w:r>
    </w:p>
    <w:p w14:paraId="17DAFDCB" w14:textId="77777777" w:rsidR="00631658" w:rsidRPr="00E30E7B" w:rsidRDefault="00631658" w:rsidP="00631658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474705AD" w14:textId="77777777" w:rsidR="00631658" w:rsidRPr="00E30E7B" w:rsidRDefault="00D7538E" w:rsidP="000B7538">
      <w:pPr>
        <w:ind w:left="360"/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>1.</w:t>
      </w:r>
      <w:r w:rsidR="00631658"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b/>
          <w:sz w:val="20"/>
          <w:szCs w:val="20"/>
          <w:lang w:val="hy-AM"/>
        </w:rPr>
        <w:t>Համաձայնության</w:t>
      </w:r>
      <w:r w:rsidR="00631658"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b/>
          <w:sz w:val="20"/>
          <w:szCs w:val="20"/>
          <w:lang w:val="hy-AM"/>
        </w:rPr>
        <w:t>առարկան</w:t>
      </w:r>
    </w:p>
    <w:p w14:paraId="0AB188C8" w14:textId="77777777" w:rsidR="00631658" w:rsidRPr="00E30E7B" w:rsidRDefault="00631658" w:rsidP="00631658">
      <w:pPr>
        <w:jc w:val="both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ab/>
      </w:r>
      <w:r w:rsidRPr="00E30E7B">
        <w:rPr>
          <w:rFonts w:ascii="Sylfaen" w:hAnsi="Sylfaen" w:cs="GHEA Grapalat"/>
          <w:sz w:val="20"/>
          <w:szCs w:val="20"/>
          <w:lang w:val="pt-BR"/>
        </w:rPr>
        <w:tab/>
        <w:t xml:space="preserve">                               </w:t>
      </w:r>
    </w:p>
    <w:p w14:paraId="57D90658" w14:textId="05277245" w:rsidR="00631658" w:rsidRPr="00E30E7B" w:rsidRDefault="00631658" w:rsidP="00631658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1.1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մասնակցում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Աբովյանի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համայնքային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Կոմունալ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տնտեսություն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ՀՈԱԿ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>-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pt-BR"/>
        </w:rPr>
        <w:t>*  (</w:t>
      </w:r>
      <w:r w:rsidRPr="00E30E7B">
        <w:rPr>
          <w:rFonts w:ascii="Sylfaen" w:hAnsi="Sylfaen" w:cs="Arial"/>
          <w:sz w:val="20"/>
          <w:szCs w:val="20"/>
          <w:lang w:val="pt-BR"/>
        </w:rPr>
        <w:t>այսուհետ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</w:p>
    <w:p w14:paraId="3BD545D2" w14:textId="77777777" w:rsidR="00631658" w:rsidRPr="00E30E7B" w:rsidRDefault="00631658" w:rsidP="00631658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պատվիրատուի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7FE459AF" w14:textId="43502C3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pt-BR"/>
        </w:rPr>
        <w:t>կազմակերպված</w:t>
      </w:r>
      <w:r w:rsidR="00635EE6" w:rsidRPr="00E30E7B">
        <w:rPr>
          <w:rFonts w:ascii="Sylfaen" w:hAnsi="Sylfaen"/>
          <w:lang w:val="hy-AM"/>
        </w:rPr>
        <w:t xml:space="preserve"> </w:t>
      </w:r>
      <w:r w:rsidR="00635EE6" w:rsidRPr="00E30E7B">
        <w:rPr>
          <w:rFonts w:ascii="Sylfaen" w:hAnsi="Sylfaen" w:cs="Arial"/>
          <w:lang w:val="hy-AM"/>
        </w:rPr>
        <w:t>ԱԲՀԿՏ</w:t>
      </w:r>
      <w:r w:rsidR="00635EE6" w:rsidRPr="00E30E7B">
        <w:rPr>
          <w:rFonts w:ascii="Sylfaen" w:hAnsi="Sylfaen"/>
          <w:lang w:val="hy-AM"/>
        </w:rPr>
        <w:t>-</w:t>
      </w:r>
      <w:r w:rsidR="00635EE6" w:rsidRPr="00E30E7B">
        <w:rPr>
          <w:rFonts w:ascii="Sylfaen" w:hAnsi="Sylfaen" w:cs="Arial"/>
          <w:lang w:val="hy-AM"/>
        </w:rPr>
        <w:t>ԳՀԱՊՁԲ</w:t>
      </w:r>
      <w:r w:rsidR="00635EE6" w:rsidRPr="00E30E7B">
        <w:rPr>
          <w:rFonts w:ascii="Sylfaen" w:hAnsi="Sylfaen"/>
          <w:lang w:val="hy-AM"/>
        </w:rPr>
        <w:t>-</w:t>
      </w:r>
      <w:r w:rsidR="00DF3286" w:rsidRPr="00E30E7B">
        <w:rPr>
          <w:rFonts w:ascii="Sylfaen" w:hAnsi="Sylfaen"/>
          <w:lang w:val="pt-BR"/>
        </w:rPr>
        <w:t>23/</w:t>
      </w:r>
      <w:r w:rsidR="00976C90">
        <w:rPr>
          <w:rFonts w:ascii="Sylfaen" w:hAnsi="Sylfaen"/>
          <w:lang w:val="pt-BR"/>
        </w:rPr>
        <w:t>1</w:t>
      </w:r>
      <w:r w:rsidR="000A56E6">
        <w:rPr>
          <w:rFonts w:ascii="Sylfaen" w:hAnsi="Sylfaen"/>
          <w:lang w:val="pt-BR"/>
        </w:rPr>
        <w:t>7</w:t>
      </w:r>
      <w:r w:rsidR="00635EE6" w:rsidRPr="00E30E7B">
        <w:rPr>
          <w:rFonts w:ascii="Sylfaen" w:hAnsi="Sylfaen"/>
          <w:b/>
          <w:lang w:val="es-ES"/>
        </w:rPr>
        <w:t xml:space="preserve"> 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* </w:t>
      </w:r>
      <w:r w:rsidRPr="00E30E7B">
        <w:rPr>
          <w:rFonts w:ascii="Sylfaen" w:hAnsi="Sylfaen" w:cs="Arial"/>
          <w:sz w:val="20"/>
          <w:szCs w:val="20"/>
          <w:lang w:val="pt-BR"/>
        </w:rPr>
        <w:t>ծածկագրով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ընթացակարգին</w:t>
      </w:r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76518AF4" w14:textId="77777777" w:rsidR="00631658" w:rsidRPr="00E30E7B" w:rsidRDefault="00631658" w:rsidP="00631658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ընթացակարգի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ծածկագիրը</w:t>
      </w:r>
    </w:p>
    <w:p w14:paraId="314CA090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5B9BD5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1.2 </w:t>
      </w:r>
      <w:r w:rsidRPr="00E30E7B">
        <w:rPr>
          <w:rFonts w:ascii="Sylfaen" w:hAnsi="Sylfaen" w:cs="Arial"/>
          <w:sz w:val="20"/>
          <w:szCs w:val="20"/>
          <w:lang w:val="pt-BR"/>
        </w:rPr>
        <w:t>Որպես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կնքվելիք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պայմանագրի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կատարման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ապահովում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լրացված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հաստատված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E30E7B" w:rsidRDefault="007A5E2D" w:rsidP="007A5E2D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pt-BR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1.3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տուժանքի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համաձայնագ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ր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ի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կից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ներկայացվող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)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անհետկանչելիորեն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համաձայնվում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տալիս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պայմանները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դաշտում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կապված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սպասարկող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`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ստանալու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քանի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արդեն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ստորագրությունը՝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նպատակով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հիմք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հաշվից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առանց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գրավոր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եղանակով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կարգադրել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կանչելու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E30E7B" w:rsidRDefault="00631658" w:rsidP="00631658">
      <w:pPr>
        <w:ind w:left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50771CA2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ե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պատասխանատվություն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կրում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իրավաչափության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վավերականության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ժամկետների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կատարումն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ապահովելու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իրականացվող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գործողությունների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: </w:t>
      </w:r>
    </w:p>
    <w:p w14:paraId="04924FEB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կնքված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պայմանագիրը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չկատարելու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ոչ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պատշաճ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կատարելու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բնօրինակներով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այդ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գրավոր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տեղեկացնելով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էլեկտրոնային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թվային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ստորագրությամբ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հաստատված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լինելու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դրանք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Վճարող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Բանկին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են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ներկայացվում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էլեկտրոնային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կրիչներով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ինչպես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նաև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դրանցից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արտատպված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թղթային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տարբերակներով</w:t>
      </w:r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7C108E69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Պատվիրատուն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փաստաթղթեր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</w:t>
      </w:r>
      <w:r w:rsidRPr="00E30E7B">
        <w:rPr>
          <w:rFonts w:ascii="Sylfaen" w:hAnsi="Sylfaen" w:cs="Arial"/>
          <w:sz w:val="20"/>
          <w:szCs w:val="20"/>
          <w:lang w:val="pt-BR"/>
        </w:rPr>
        <w:t>ահանջագրում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նշված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գումարի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հետևանքով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առաջացած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ռիսկերի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կրած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վնասների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բացասական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հետևանքների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համար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պատասխանատվություն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կրում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ստուգելու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պայմանները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խախտելու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փաստերը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48A77BC7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Այն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pt-BR"/>
        </w:rPr>
        <w:t>,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երբ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հաշվի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միջոցները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բավարարում</w:t>
      </w:r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Վճարող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բանկը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ստանալուց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հետո՝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2 (</w:t>
      </w:r>
      <w:r w:rsidRPr="00E30E7B">
        <w:rPr>
          <w:rFonts w:ascii="Sylfaen" w:hAnsi="Sylfaen" w:cs="Arial"/>
          <w:sz w:val="20"/>
          <w:szCs w:val="20"/>
        </w:rPr>
        <w:t>երկու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աշխատանքային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օրվա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ընթացքում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պետք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տեղեկացնի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Պատվիրատուին՝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գրավոր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ձևով</w:t>
      </w:r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5C444F11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</w:t>
      </w:r>
      <w:r w:rsidRPr="00E30E7B">
        <w:rPr>
          <w:rFonts w:ascii="Sylfaen" w:hAnsi="Sylfaen" w:cs="Arial"/>
          <w:sz w:val="20"/>
          <w:szCs w:val="20"/>
          <w:lang w:val="pt-BR"/>
        </w:rPr>
        <w:t>ահանջագիրը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Բանկ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ներկայացնելուց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հետո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Բանկից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անկախ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պատճառներով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տասն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աշխատանքային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օրվա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գումարը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չվճարվելու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չվճարման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հետ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կապված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տեղեկությունները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փոխանցում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&lt;&lt;</w:t>
      </w:r>
      <w:r w:rsidRPr="00E30E7B">
        <w:rPr>
          <w:rFonts w:ascii="Sylfaen" w:hAnsi="Sylfaen" w:cs="Arial"/>
          <w:sz w:val="20"/>
          <w:szCs w:val="20"/>
          <w:lang w:val="pt-BR"/>
        </w:rPr>
        <w:t>ԱՔՌԱ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Քրեդիթ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Ռեփորթինգ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&gt;&gt; </w:t>
      </w:r>
      <w:r w:rsidRPr="00E30E7B">
        <w:rPr>
          <w:rFonts w:ascii="Sylfaen" w:hAnsi="Sylfaen" w:cs="Arial"/>
          <w:sz w:val="20"/>
          <w:szCs w:val="20"/>
          <w:lang w:val="pt-BR"/>
        </w:rPr>
        <w:t>ՓԲԸ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pt-BR"/>
        </w:rPr>
        <w:t>Վարկային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բյուրո</w:t>
      </w:r>
      <w:r w:rsidRPr="00E30E7B">
        <w:rPr>
          <w:rFonts w:ascii="Sylfaen" w:hAnsi="Sylfaen" w:cs="GHEA Grapalat"/>
          <w:sz w:val="20"/>
          <w:szCs w:val="20"/>
          <w:lang w:val="pt-BR"/>
        </w:rPr>
        <w:t>):</w:t>
      </w:r>
    </w:p>
    <w:p w14:paraId="439A2DD8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0CDD9C2D" w14:textId="77777777" w:rsidR="00631658" w:rsidRPr="00E30E7B" w:rsidRDefault="00D7538E" w:rsidP="000B7538">
      <w:pPr>
        <w:ind w:left="360"/>
        <w:jc w:val="center"/>
        <w:rPr>
          <w:rFonts w:ascii="Sylfaen" w:hAnsi="Sylfaen" w:cs="GHEA Grapalat"/>
          <w:b/>
          <w:bCs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bCs/>
          <w:sz w:val="20"/>
          <w:szCs w:val="20"/>
          <w:lang w:val="hy-AM"/>
        </w:rPr>
        <w:t xml:space="preserve">2. </w:t>
      </w:r>
      <w:r w:rsidR="00631658" w:rsidRPr="00E30E7B">
        <w:rPr>
          <w:rFonts w:ascii="Sylfaen" w:hAnsi="Sylfaen" w:cs="Arial"/>
          <w:b/>
          <w:bCs/>
          <w:sz w:val="20"/>
          <w:szCs w:val="20"/>
          <w:lang w:val="hy-AM"/>
        </w:rPr>
        <w:t>Այլ</w:t>
      </w:r>
      <w:r w:rsidR="00631658" w:rsidRPr="00E30E7B">
        <w:rPr>
          <w:rFonts w:ascii="Sylfaen" w:hAnsi="Sylfaen" w:cs="GHEA Grapalat"/>
          <w:b/>
          <w:bCs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E30E7B" w:rsidRDefault="007A5E2D" w:rsidP="007A5E2D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lastRenderedPageBreak/>
        <w:t xml:space="preserve">2.1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անհետկանչելի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ուժի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մեջ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մտնում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վավերացման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ուժի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մեջ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մինչև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կնքվելիք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ստանձնվող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ամբողջական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վերջին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օրվան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հաջորդող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քսաներորդ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օրը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ներառյալ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6EE5F10B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>2.2.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ներկայացնելով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2.2.1.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թույլ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տվել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պայմանագրային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խախտում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իսկ</w:t>
      </w:r>
    </w:p>
    <w:p w14:paraId="4128B5C6" w14:textId="77777777" w:rsidR="00631658" w:rsidRPr="00E30E7B" w:rsidDel="00A13215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2.2.2.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պատշաճ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ստորագրված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իրավասու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51D24472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2.3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կապակցությամբ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ծագած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բանակցությունների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միջոցով։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ձեռք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չբերելու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դատական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կարգով։</w:t>
      </w:r>
    </w:p>
    <w:p w14:paraId="0A98A940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DA1BBF1" w14:textId="77777777" w:rsidR="00631658" w:rsidRPr="00E30E7B" w:rsidRDefault="00631658" w:rsidP="00631658">
      <w:pPr>
        <w:ind w:firstLine="567"/>
        <w:jc w:val="center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3.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հասցեն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բանկային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վավերապայմանները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u w:val="single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u w:val="single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u w:val="single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սպասարկող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բանկի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բանկային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հարկ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վճարողի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հաշվառման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u w:val="single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տնօրենի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և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Կ</w:t>
      </w:r>
      <w:r w:rsidRPr="00E30E7B">
        <w:rPr>
          <w:rFonts w:ascii="Sylfaen" w:hAnsi="Sylfaen"/>
          <w:sz w:val="20"/>
          <w:szCs w:val="20"/>
          <w:lang w:val="hy-AM"/>
        </w:rPr>
        <w:t>.</w:t>
      </w:r>
      <w:r w:rsidRPr="00E30E7B">
        <w:rPr>
          <w:rFonts w:ascii="Sylfaen" w:hAnsi="Sylfaen" w:cs="Arial"/>
          <w:sz w:val="20"/>
          <w:szCs w:val="20"/>
          <w:lang w:val="hy-AM"/>
        </w:rPr>
        <w:t>Տ</w:t>
      </w:r>
    </w:p>
    <w:p w14:paraId="539ECC8A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lang w:val="hy-AM"/>
        </w:rPr>
      </w:pPr>
    </w:p>
    <w:p w14:paraId="0E19A45A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Օր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ամիս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տարի</w:t>
      </w:r>
    </w:p>
    <w:p w14:paraId="08C2B87C" w14:textId="77777777" w:rsidR="00631658" w:rsidRPr="00E30E7B" w:rsidRDefault="00631658" w:rsidP="00631658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14:paraId="312C31D5" w14:textId="77777777" w:rsidR="00631658" w:rsidRPr="00E30E7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E30E7B">
        <w:rPr>
          <w:rFonts w:ascii="Sylfaen" w:hAnsi="Sylfaen" w:cs="Sylfaen"/>
          <w:i/>
          <w:sz w:val="20"/>
          <w:szCs w:val="20"/>
          <w:lang w:val="hy-AM"/>
        </w:rPr>
        <w:t xml:space="preserve">*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լրացվում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է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հանձնաժողովի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քարտուղարի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կողմից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մինչև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հրավերը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տեղեկագրում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հրապարակելը</w:t>
      </w:r>
      <w:r w:rsidRPr="00E30E7B">
        <w:rPr>
          <w:rFonts w:ascii="Sylfaen" w:hAnsi="Sylfaen"/>
          <w:i/>
          <w:sz w:val="20"/>
          <w:szCs w:val="20"/>
          <w:lang w:val="hy-AM"/>
        </w:rPr>
        <w:t>:</w:t>
      </w:r>
    </w:p>
    <w:p w14:paraId="0780887B" w14:textId="77777777" w:rsidR="00631658" w:rsidRPr="00E30E7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</w:p>
    <w:p w14:paraId="690090D3" w14:textId="77777777" w:rsidR="00631658" w:rsidRPr="00E30E7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</w:p>
    <w:p w14:paraId="55C0ED0E" w14:textId="77777777" w:rsidR="00334B2F" w:rsidRPr="00E30E7B" w:rsidRDefault="00631658" w:rsidP="00334B2F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E30E7B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E30E7B" w:rsidRDefault="00334B2F" w:rsidP="00CB0ADE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E30E7B">
              <w:rPr>
                <w:rFonts w:ascii="Sylfaen" w:hAnsi="Sylfaen" w:cs="Arial"/>
                <w:b/>
                <w:bCs/>
                <w:sz w:val="20"/>
                <w:szCs w:val="20"/>
              </w:rPr>
              <w:t>ՎՃԱՐՄԱՆ ՊԱՀԱՆՋԱԳԻՐ</w:t>
            </w:r>
            <w:r w:rsidRPr="00E30E7B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E30E7B" w:rsidRDefault="00334B2F" w:rsidP="00CB0ADE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334B2F" w:rsidRPr="00E30E7B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Թիվ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E30E7B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Ներկայացման ամսաթիվը`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E30E7B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Ընկերություն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34B2F" w:rsidRPr="00E30E7B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բանկ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34B2F" w:rsidRPr="00E30E7B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 համարը`</w:t>
            </w:r>
          </w:p>
        </w:tc>
      </w:tr>
      <w:tr w:rsidR="00334B2F" w:rsidRPr="00E30E7B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 ՀՎՀՀ`</w:t>
            </w:r>
          </w:p>
        </w:tc>
      </w:tr>
      <w:tr w:rsidR="00334B2F" w:rsidRPr="00E30E7B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 ՀԾՀ`</w:t>
            </w:r>
          </w:p>
        </w:tc>
      </w:tr>
      <w:tr w:rsidR="00B93B93" w:rsidRPr="00E30E7B" w14:paraId="0D43874F" w14:textId="77777777" w:rsidTr="0089011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73DE9EA" w14:textId="6FA654E2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9. 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 </w:t>
            </w:r>
            <w:r w:rsidRPr="00E30E7B">
              <w:rPr>
                <w:rFonts w:ascii="Sylfaen" w:hAnsi="Sylfaen" w:cs="Arial"/>
              </w:rPr>
              <w:t>անվանումը</w:t>
            </w:r>
            <w:r w:rsidRPr="00E30E7B">
              <w:rPr>
                <w:rFonts w:ascii="Sylfaen" w:hAnsi="Sylfaen"/>
              </w:rPr>
              <w:t xml:space="preserve">, </w:t>
            </w:r>
            <w:r w:rsidRPr="00E30E7B">
              <w:rPr>
                <w:rFonts w:ascii="Sylfaen" w:hAnsi="Sylfaen" w:cs="Arial"/>
              </w:rPr>
              <w:t>կամ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անուն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ազգանուն</w:t>
            </w:r>
            <w:r w:rsidRPr="00E30E7B">
              <w:rPr>
                <w:rFonts w:ascii="Sylfaen" w:hAnsi="Sylfaen"/>
              </w:rPr>
              <w:t xml:space="preserve"> `  </w:t>
            </w:r>
            <w:r w:rsidRPr="00E30E7B">
              <w:rPr>
                <w:rFonts w:ascii="Sylfaen" w:hAnsi="Sylfaen" w:cs="Arial"/>
              </w:rPr>
              <w:t>Աբովյանի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համայնքային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կոմունալ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տնտեսությունՀՈԱԿ</w:t>
            </w:r>
          </w:p>
        </w:tc>
      </w:tr>
      <w:tr w:rsidR="00B93B93" w:rsidRPr="00E30E7B" w14:paraId="159F8BB8" w14:textId="77777777" w:rsidTr="0089011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2AA983F" w14:textId="11FE286B" w:rsidR="00B93B93" w:rsidRPr="00E30E7B" w:rsidRDefault="00B93B93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30E7B">
              <w:rPr>
                <w:rFonts w:ascii="Sylfaen" w:hAnsi="Sylfaen"/>
              </w:rPr>
              <w:t xml:space="preserve">10.  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 </w:t>
            </w:r>
            <w:r w:rsidRPr="00E30E7B">
              <w:rPr>
                <w:rFonts w:ascii="Sylfaen" w:hAnsi="Sylfaen" w:cs="Arial"/>
              </w:rPr>
              <w:t>ՀԾՀ</w:t>
            </w:r>
            <w:r w:rsidRPr="00E30E7B">
              <w:rPr>
                <w:rFonts w:ascii="Sylfaen" w:hAnsi="Sylfaen"/>
              </w:rPr>
              <w:t xml:space="preserve"> (</w:t>
            </w:r>
            <w:r w:rsidRPr="00E30E7B">
              <w:rPr>
                <w:rFonts w:ascii="Sylfaen" w:hAnsi="Sylfaen" w:cs="Arial"/>
              </w:rPr>
              <w:t>չի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լրացվում</w:t>
            </w:r>
            <w:r w:rsidRPr="00E30E7B">
              <w:rPr>
                <w:rFonts w:ascii="Sylfaen" w:hAnsi="Sylfaen"/>
              </w:rPr>
              <w:t>)</w:t>
            </w:r>
          </w:p>
        </w:tc>
      </w:tr>
      <w:tr w:rsidR="00B93B93" w:rsidRPr="00E30E7B" w14:paraId="6F6005A9" w14:textId="77777777" w:rsidTr="0089011F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4BFDBCD" w14:textId="54347FC1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11. 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ՀՎՀՀ</w:t>
            </w:r>
            <w:r w:rsidRPr="00E30E7B">
              <w:rPr>
                <w:rFonts w:ascii="Sylfaen" w:hAnsi="Sylfaen"/>
              </w:rPr>
              <w:t>` 03502262</w:t>
            </w:r>
          </w:p>
        </w:tc>
      </w:tr>
      <w:tr w:rsidR="00B93B93" w:rsidRPr="00E30E7B" w14:paraId="3818231B" w14:textId="77777777" w:rsidTr="0089011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1C61B74" w14:textId="4D2F0375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12.</w:t>
            </w:r>
            <w:r w:rsidRPr="00E30E7B">
              <w:rPr>
                <w:rFonts w:ascii="Sylfaen" w:hAnsi="Sylfaen" w:cs="Arial"/>
              </w:rPr>
              <w:t>Շահառուին</w:t>
            </w:r>
            <w:r w:rsidRPr="00E30E7B">
              <w:rPr>
                <w:rFonts w:ascii="Sylfaen" w:hAnsi="Sylfaen"/>
              </w:rPr>
              <w:t xml:space="preserve">  </w:t>
            </w:r>
            <w:r w:rsidRPr="00E30E7B">
              <w:rPr>
                <w:rFonts w:ascii="Sylfaen" w:hAnsi="Sylfaen" w:cs="Arial"/>
              </w:rPr>
              <w:t>սպասարկող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Ֆինանսական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կազմակերպություն</w:t>
            </w:r>
            <w:r w:rsidRPr="00E30E7B">
              <w:rPr>
                <w:rFonts w:ascii="Sylfaen" w:hAnsi="Sylfaen"/>
              </w:rPr>
              <w:t xml:space="preserve"> (</w:t>
            </w:r>
            <w:r w:rsidRPr="00E30E7B">
              <w:rPr>
                <w:rFonts w:ascii="Sylfaen" w:hAnsi="Sylfaen" w:cs="Arial"/>
              </w:rPr>
              <w:t>բանկ</w:t>
            </w:r>
            <w:r w:rsidRPr="00E30E7B">
              <w:rPr>
                <w:rFonts w:ascii="Sylfaen" w:hAnsi="Sylfaen"/>
              </w:rPr>
              <w:t xml:space="preserve">)`  </w:t>
            </w:r>
            <w:r w:rsidRPr="00E30E7B">
              <w:rPr>
                <w:rFonts w:ascii="Sylfaen" w:hAnsi="Sylfaen" w:cs="Arial"/>
              </w:rPr>
              <w:t>ՎՏԲ</w:t>
            </w:r>
            <w:r w:rsidRPr="00E30E7B">
              <w:rPr>
                <w:rFonts w:ascii="Sylfaen" w:hAnsi="Sylfaen"/>
              </w:rPr>
              <w:t>-</w:t>
            </w:r>
            <w:r w:rsidRPr="00E30E7B">
              <w:rPr>
                <w:rFonts w:ascii="Sylfaen" w:hAnsi="Sylfaen" w:cs="Arial"/>
              </w:rPr>
              <w:t>Հայաստան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բանկ</w:t>
            </w:r>
            <w:r w:rsidRPr="00E30E7B">
              <w:rPr>
                <w:rFonts w:ascii="Sylfaen" w:hAnsi="Sylfaen"/>
              </w:rPr>
              <w:t xml:space="preserve">, </w:t>
            </w:r>
            <w:r w:rsidRPr="00E30E7B">
              <w:rPr>
                <w:rFonts w:ascii="Sylfaen" w:hAnsi="Sylfaen" w:cs="Arial"/>
              </w:rPr>
              <w:t>Աբովյան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մ</w:t>
            </w:r>
            <w:r w:rsidRPr="00E30E7B">
              <w:rPr>
                <w:rFonts w:ascii="Sylfaen" w:hAnsi="Sylfaen"/>
              </w:rPr>
              <w:t>/</w:t>
            </w:r>
            <w:r w:rsidRPr="00E30E7B">
              <w:rPr>
                <w:rFonts w:ascii="Sylfaen" w:hAnsi="Sylfaen" w:cs="Arial"/>
              </w:rPr>
              <w:t>ճ</w:t>
            </w:r>
          </w:p>
        </w:tc>
      </w:tr>
      <w:tr w:rsidR="00B93B93" w:rsidRPr="00E30E7B" w14:paraId="6DA6ABBD" w14:textId="77777777" w:rsidTr="0089011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107A737" w14:textId="0584E2FD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13.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հաշվի</w:t>
            </w:r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համարը</w:t>
            </w:r>
            <w:r w:rsidRPr="00E30E7B">
              <w:rPr>
                <w:rFonts w:ascii="Sylfaen" w:hAnsi="Sylfaen"/>
              </w:rPr>
              <w:t xml:space="preserve"> (</w:t>
            </w:r>
            <w:r w:rsidRPr="00E30E7B">
              <w:rPr>
                <w:rFonts w:ascii="Sylfaen" w:hAnsi="Sylfaen" w:cs="Arial"/>
              </w:rPr>
              <w:t>հշ</w:t>
            </w:r>
            <w:r w:rsidRPr="00E30E7B">
              <w:rPr>
                <w:rFonts w:ascii="Sylfaen" w:hAnsi="Sylfaen"/>
              </w:rPr>
              <w:t>.N)  16024043506700</w:t>
            </w:r>
          </w:p>
        </w:tc>
      </w:tr>
      <w:tr w:rsidR="00334B2F" w:rsidRPr="00E30E7B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Գումարը </w:t>
            </w:r>
            <w:r w:rsidRPr="00E30E7B">
              <w:rPr>
                <w:rFonts w:ascii="Sylfaen" w:hAnsi="Sylfaen" w:cs="Arial"/>
                <w:sz w:val="20"/>
                <w:szCs w:val="20"/>
                <w:lang w:val="ru-RU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թվերով և բառերով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34B2F" w:rsidRPr="00E30E7B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թվերով և բառերով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B2F" w:rsidRPr="00E30E7B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Արժույթը (բառերով և կոդով)`</w:t>
            </w:r>
          </w:p>
        </w:tc>
      </w:tr>
      <w:tr w:rsidR="00334B2F" w:rsidRPr="00E30E7B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Գործարքի (վճարման) նպատակը`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(</w:t>
            </w:r>
            <w:r w:rsidR="00D7538E"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E30E7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ապահովմ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ան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E30E7B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Փաստաթղթերի անվանումը</w:t>
            </w:r>
            <w:r w:rsidRPr="00E30E7B">
              <w:rPr>
                <w:rFonts w:ascii="Sylfaen" w:hAnsi="Sylfaen" w:cs="Arial"/>
                <w:sz w:val="20"/>
                <w:szCs w:val="20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այմանագրի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ծածկագիրը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E30E7B">
              <w:rPr>
                <w:rFonts w:ascii="Sylfaen" w:hAnsi="Sylfaen" w:cs="Arial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  <w:p w14:paraId="2768A9AF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334B2F" w:rsidRPr="00E30E7B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3351F5F" w:rsidR="00334B2F" w:rsidRPr="00E631D1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ԱԲՀԿՏ-ԳՀԱՊՁԲ-</w:t>
            </w:r>
            <w:r w:rsidR="00354C21" w:rsidRPr="00E30E7B">
              <w:rPr>
                <w:rFonts w:ascii="Sylfaen" w:hAnsi="Sylfaen" w:cs="Arial"/>
                <w:sz w:val="20"/>
                <w:szCs w:val="20"/>
                <w:lang w:val="ru-RU"/>
              </w:rPr>
              <w:t>23/</w:t>
            </w:r>
            <w:r w:rsidR="00976C90">
              <w:rPr>
                <w:rFonts w:ascii="Sylfaen" w:hAnsi="Sylfaen" w:cs="Arial"/>
                <w:sz w:val="20"/>
                <w:szCs w:val="20"/>
              </w:rPr>
              <w:t>1</w:t>
            </w:r>
            <w:r w:rsidR="000A56E6">
              <w:rPr>
                <w:rFonts w:ascii="Sylfaen" w:hAnsi="Sylfaen" w:cs="Arial"/>
                <w:sz w:val="20"/>
                <w:szCs w:val="20"/>
              </w:rPr>
              <w:t>7</w:t>
            </w:r>
          </w:p>
        </w:tc>
      </w:tr>
      <w:tr w:rsidR="00334B2F" w:rsidRPr="00E30E7B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334B2F" w:rsidRPr="00E30E7B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Առդիր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էջերի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քանակը՝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---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էջ</w:t>
            </w:r>
          </w:p>
          <w:p w14:paraId="50149B2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34B2F" w:rsidRPr="00E30E7B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Arial"/>
                <w:sz w:val="20"/>
                <w:szCs w:val="20"/>
              </w:rPr>
              <w:t>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</w:p>
          <w:p w14:paraId="561771DF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5C78597E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38F198B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9C67C49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3E9AB64A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5050107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Arial"/>
                <w:sz w:val="20"/>
                <w:szCs w:val="20"/>
              </w:rPr>
              <w:t>1.ա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  <w:p w14:paraId="00E9349E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0D9441E1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6CBD4B2E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34FA1408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34B2F" w:rsidRPr="00E30E7B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0175AE75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E30E7B" w:rsidRDefault="00334B2F" w:rsidP="00CB0AD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762432A9" w14:textId="77777777" w:rsidR="00334B2F" w:rsidRPr="00E30E7B" w:rsidRDefault="00334B2F" w:rsidP="00CB0ADE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334B2F" w:rsidRPr="00E30E7B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>24.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7F980E87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07723CDE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4495D2CF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3003C9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E504DA5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E30E7B" w:rsidRDefault="00334B2F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`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E30E7B" w:rsidRDefault="00334B2F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7D8B4129" w14:textId="77777777" w:rsidR="00334B2F" w:rsidRPr="00E30E7B" w:rsidRDefault="00334B2F" w:rsidP="00CB0AD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14:paraId="2AA4D5EF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10AFFFE7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4AF8FEBC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4D514684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420B1616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3E5B258E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E30E7B">
        <w:rPr>
          <w:rFonts w:ascii="Sylfaen" w:hAnsi="Sylfaen"/>
          <w:i/>
          <w:sz w:val="16"/>
          <w:lang w:val="hy-AM"/>
        </w:rPr>
        <w:t xml:space="preserve">* 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պահանջագիրը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է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համաձայն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սույն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հրավերով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սահմանված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 LatArm"/>
          <w:i/>
          <w:sz w:val="16"/>
          <w:lang w:val="hy-AM"/>
        </w:rPr>
        <w:t>«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պարտադիր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վավերապայմանների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և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կարգի</w:t>
      </w:r>
      <w:r w:rsidRPr="00E30E7B">
        <w:rPr>
          <w:rFonts w:ascii="Sylfaen" w:hAnsi="Sylfaen" w:cs="Arial LatArm"/>
          <w:i/>
          <w:sz w:val="16"/>
          <w:lang w:val="hy-AM"/>
        </w:rPr>
        <w:t>»</w:t>
      </w:r>
      <w:r w:rsidRPr="00E30E7B">
        <w:rPr>
          <w:rFonts w:ascii="Sylfaen" w:hAnsi="Sylfaen"/>
          <w:i/>
          <w:sz w:val="16"/>
          <w:lang w:val="hy-AM"/>
        </w:rPr>
        <w:t>:</w:t>
      </w:r>
    </w:p>
    <w:p w14:paraId="49BC9113" w14:textId="77777777" w:rsidR="00334B2F" w:rsidRPr="00E30E7B" w:rsidRDefault="00334B2F" w:rsidP="00334B2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E30E7B">
        <w:rPr>
          <w:rFonts w:ascii="Sylfaen" w:hAnsi="Sylfaen"/>
          <w:b/>
          <w:lang w:val="hy-AM"/>
        </w:rPr>
        <w:br w:type="page"/>
      </w:r>
      <w:r w:rsidRPr="00E30E7B">
        <w:rPr>
          <w:rFonts w:ascii="Sylfaen" w:hAnsi="Sylfaen" w:cs="Arial"/>
          <w:b/>
          <w:sz w:val="22"/>
          <w:szCs w:val="22"/>
          <w:lang w:val="hy-AM"/>
        </w:rPr>
        <w:lastRenderedPageBreak/>
        <w:t>Վճարման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պահանջագրի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պարտադիր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վավերապայմանները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և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լրացման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E30E7B" w:rsidRDefault="00334B2F" w:rsidP="00334B2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E30E7B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/>
                <w:sz w:val="20"/>
                <w:szCs w:val="20"/>
              </w:rPr>
              <w:t>/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&lt;&lt;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պահանջագիր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&gt;&gt;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փաստաթղթի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Նշված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դաշտի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/</w:t>
            </w:r>
          </w:p>
          <w:p w14:paraId="385CDB9A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առկայությունը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լրացման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պահանջը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Վավերապայմանը</w:t>
            </w:r>
          </w:p>
          <w:p w14:paraId="021D2B6C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լրացնող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կողմը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 w:cs="Arial"/>
                <w:b/>
                <w:sz w:val="20"/>
                <w:szCs w:val="20"/>
              </w:rPr>
              <w:t>շահառուն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կամ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վճարողը</w:t>
            </w:r>
          </w:p>
          <w:p w14:paraId="01EF764A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334B2F" w:rsidRPr="00E30E7B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334B2F" w:rsidRPr="00E30E7B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&gt;</w:t>
            </w:r>
          </w:p>
        </w:tc>
      </w:tr>
      <w:tr w:rsidR="00334B2F" w:rsidRPr="00E30E7B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E30E7B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</w:p>
        </w:tc>
      </w:tr>
      <w:tr w:rsidR="00334B2F" w:rsidRPr="00E30E7B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E30E7B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3B1842B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E30E7B" w:rsidRDefault="00334B2F" w:rsidP="00CB0ADE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օրը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E30E7B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E30E7B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3FAB2C1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ազգանունը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իրավաբանական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  <w:r w:rsidRPr="00E30E7B">
              <w:rPr>
                <w:rFonts w:ascii="Sylfaen" w:hAnsi="Sylfaen"/>
                <w:sz w:val="20"/>
                <w:szCs w:val="20"/>
              </w:rPr>
              <w:t>: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E30E7B" w:rsidRDefault="00334B2F" w:rsidP="00CB0ADE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334B2F" w:rsidRPr="00E30E7B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բանկը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334B2F" w:rsidRPr="00E30E7B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66C6EBF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իրեն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կազմակերպությունում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որից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334B2F" w:rsidRPr="00E30E7B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10B56F6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սահմաված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334B2F" w:rsidRPr="00E30E7B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56CB4C7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իրավական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334B2F" w:rsidRPr="00E30E7B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6F7B0AB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վճարումը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ստացողի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</w:p>
        </w:tc>
      </w:tr>
      <w:tr w:rsidR="00334B2F" w:rsidRPr="00E30E7B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266BB43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գործընթացում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E30E7B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461A411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</w:p>
        </w:tc>
      </w:tr>
      <w:tr w:rsidR="00334B2F" w:rsidRPr="00E30E7B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</w:p>
        </w:tc>
      </w:tr>
      <w:tr w:rsidR="00334B2F" w:rsidRPr="00E30E7B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235A3F3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գանձապետական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փոխանցվեն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գանձված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</w:p>
        </w:tc>
      </w:tr>
      <w:tr w:rsidR="00334B2F" w:rsidRPr="00E30E7B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494A3E6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ենթակա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0A56E6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թվերով և բառերով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E30E7B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արժույթը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կոդով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334B2F" w:rsidRPr="000A56E6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գործարքի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«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ապահովման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</w:rPr>
              <w:t>»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E30E7B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3DA430F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գումարի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գանձման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տվյալները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որոնց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հիման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ներկայացնում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պայմանագրի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գնման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ընթացակարգի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ծածկագիրը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ըստ տուժանքի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lastRenderedPageBreak/>
              <w:t>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334B2F" w:rsidRPr="000A56E6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E30E7B" w:rsidDel="0010680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E30E7B" w:rsidRDefault="00334B2F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E30E7B" w:rsidRDefault="00334B2F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նշանակում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տալիս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համաձայնությունը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E30E7B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առդիր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1BA60A7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ներկայացված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փաստաթղթերի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որոնք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տրամադրվեն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  <w:p w14:paraId="4BECE6A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Եթ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լրացվել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334B2F" w:rsidRPr="000A56E6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2A8FA46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այս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դաշտը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Ընդ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ստորագրելով՝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34B2F" w:rsidRPr="000A56E6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E30E7B" w:rsidRDefault="00334B2F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2A9B1D5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կնքվում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E30E7B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՝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226D06F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բանկ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ստորագրվում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</w:p>
        </w:tc>
      </w:tr>
      <w:tr w:rsidR="00334B2F" w:rsidRPr="00E30E7B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E30E7B" w:rsidRDefault="00334B2F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3D984C8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կնքվում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E30E7B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5FE02F2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E30E7B" w:rsidRDefault="00334B2F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</w:t>
            </w: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2D87EC9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կազմակերպության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ամսաթիվը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ժամը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464C219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211B36F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2562F12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դրոշմակնիքը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</w:p>
          <w:p w14:paraId="4342A15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սույն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տվյալները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677F6D2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7344D883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33330E1B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48B0E6AB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3E2F673A" w14:textId="6DDDB463" w:rsidR="00CB5EFD" w:rsidRPr="00E30E7B" w:rsidRDefault="00334B2F" w:rsidP="00635EE6">
      <w:pPr>
        <w:pStyle w:val="31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p w14:paraId="3B97E7AC" w14:textId="77777777" w:rsidR="00071D1C" w:rsidRPr="00E30E7B" w:rsidRDefault="00071D1C" w:rsidP="00EF3662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lastRenderedPageBreak/>
        <w:t>Հավելված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="00177245" w:rsidRPr="00E30E7B">
        <w:rPr>
          <w:rFonts w:ascii="Sylfaen" w:hAnsi="Sylfaen" w:cs="Sylfaen"/>
          <w:b/>
          <w:lang w:val="hy-AM"/>
        </w:rPr>
        <w:t>6</w:t>
      </w:r>
    </w:p>
    <w:p w14:paraId="4D9F95E3" w14:textId="49010A18" w:rsidR="00071D1C" w:rsidRPr="00E30E7B" w:rsidRDefault="00635EE6" w:rsidP="00EF3662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sz w:val="24"/>
          <w:szCs w:val="24"/>
          <w:lang w:val="hy-AM"/>
        </w:rPr>
        <w:t>ԱԲՀԿՏ</w:t>
      </w:r>
      <w:r w:rsidRPr="00E30E7B">
        <w:rPr>
          <w:rFonts w:ascii="Sylfaen" w:hAnsi="Sylfaen"/>
          <w:sz w:val="24"/>
          <w:szCs w:val="24"/>
          <w:lang w:val="hy-AM"/>
        </w:rPr>
        <w:t>-</w:t>
      </w:r>
      <w:r w:rsidRPr="00E30E7B">
        <w:rPr>
          <w:rFonts w:ascii="Sylfaen" w:hAnsi="Sylfaen" w:cs="Arial"/>
          <w:sz w:val="24"/>
          <w:szCs w:val="24"/>
          <w:lang w:val="hy-AM"/>
        </w:rPr>
        <w:t>ԳՀԱՊՁԲ</w:t>
      </w:r>
      <w:r w:rsidRPr="00E30E7B">
        <w:rPr>
          <w:rFonts w:ascii="Sylfaen" w:hAnsi="Sylfaen"/>
          <w:sz w:val="24"/>
          <w:szCs w:val="24"/>
          <w:lang w:val="hy-AM"/>
        </w:rPr>
        <w:t>-2</w:t>
      </w:r>
      <w:r w:rsidR="00DF3286" w:rsidRPr="00E30E7B">
        <w:rPr>
          <w:rFonts w:ascii="Sylfaen" w:hAnsi="Sylfaen"/>
          <w:sz w:val="24"/>
          <w:szCs w:val="24"/>
          <w:lang w:val="hy-AM"/>
        </w:rPr>
        <w:t>3/</w:t>
      </w:r>
      <w:r w:rsidR="00976C90" w:rsidRPr="006F5E93">
        <w:rPr>
          <w:rFonts w:ascii="Sylfaen" w:hAnsi="Sylfaen"/>
          <w:sz w:val="24"/>
          <w:szCs w:val="24"/>
          <w:lang w:val="hy-AM"/>
        </w:rPr>
        <w:t>1</w:t>
      </w:r>
      <w:r w:rsidR="000A56E6">
        <w:rPr>
          <w:rFonts w:ascii="Sylfaen" w:hAnsi="Sylfaen"/>
          <w:sz w:val="24"/>
          <w:szCs w:val="24"/>
        </w:rPr>
        <w:t>7</w:t>
      </w:r>
      <w:r w:rsidR="00DF3286" w:rsidRPr="00E30E7B">
        <w:rPr>
          <w:rFonts w:ascii="Sylfaen" w:hAnsi="Sylfaen"/>
          <w:sz w:val="24"/>
          <w:szCs w:val="24"/>
          <w:lang w:val="hy-AM"/>
        </w:rPr>
        <w:t xml:space="preserve"> </w:t>
      </w:r>
      <w:r w:rsidR="00071D1C" w:rsidRPr="00E30E7B">
        <w:rPr>
          <w:rFonts w:ascii="Sylfaen" w:hAnsi="Sylfaen" w:cs="Arial"/>
          <w:b/>
          <w:lang w:val="hy-AM"/>
        </w:rPr>
        <w:t>ծածկագրով</w:t>
      </w:r>
    </w:p>
    <w:p w14:paraId="7E460E96" w14:textId="085391FA" w:rsidR="00071D1C" w:rsidRPr="00E30E7B" w:rsidRDefault="00635EE6" w:rsidP="00EF3662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Գնանշման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Pr="00E30E7B">
        <w:rPr>
          <w:rFonts w:ascii="Sylfaen" w:hAnsi="Sylfaen" w:cs="Arial"/>
          <w:b/>
          <w:lang w:val="hy-AM"/>
        </w:rPr>
        <w:t>հարցման</w:t>
      </w:r>
      <w:r w:rsidR="00071D1C" w:rsidRPr="00E30E7B">
        <w:rPr>
          <w:rFonts w:ascii="Sylfaen" w:hAnsi="Sylfaen" w:cs="Sylfaen"/>
          <w:b/>
          <w:lang w:val="hy-AM"/>
        </w:rPr>
        <w:t xml:space="preserve"> </w:t>
      </w:r>
      <w:r w:rsidR="00071D1C" w:rsidRPr="00E30E7B">
        <w:rPr>
          <w:rFonts w:ascii="Sylfaen" w:hAnsi="Sylfaen" w:cs="Arial"/>
          <w:b/>
          <w:lang w:val="hy-AM"/>
        </w:rPr>
        <w:t>հրավերի</w:t>
      </w:r>
    </w:p>
    <w:p w14:paraId="60AA8AA0" w14:textId="77777777" w:rsidR="00071D1C" w:rsidRPr="00E30E7B" w:rsidRDefault="00071D1C" w:rsidP="00EF3662">
      <w:pPr>
        <w:jc w:val="right"/>
        <w:rPr>
          <w:rFonts w:ascii="Sylfaen" w:hAnsi="Sylfaen"/>
          <w:i/>
          <w:sz w:val="20"/>
          <w:lang w:val="hy-AM"/>
        </w:rPr>
      </w:pPr>
    </w:p>
    <w:p w14:paraId="0994F8F7" w14:textId="77777777" w:rsidR="00071D1C" w:rsidRPr="00E30E7B" w:rsidRDefault="00071D1C" w:rsidP="00EF3662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14:paraId="15DF22D1" w14:textId="77777777" w:rsidR="005B7568" w:rsidRPr="00E30E7B" w:rsidRDefault="00635EE6" w:rsidP="00EF3662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E30E7B">
        <w:rPr>
          <w:rFonts w:ascii="Sylfaen" w:hAnsi="Sylfaen" w:cs="Arial"/>
          <w:b/>
          <w:sz w:val="22"/>
          <w:lang w:val="hy-AM"/>
        </w:rPr>
        <w:t>ԱԲՈՎՅԱՆԻ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ՀԱՄԱՅՆՔԱՅԻՆ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ԿՈՄՈՒՆԱԼ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ՏՆՏԵՍՈՒԹՅՈՒՆ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ՀՈԱԿ</w:t>
      </w:r>
      <w:r w:rsidRPr="00E30E7B">
        <w:rPr>
          <w:rFonts w:ascii="Sylfaen" w:hAnsi="Sylfaen" w:cs="Sylfaen"/>
          <w:b/>
          <w:sz w:val="22"/>
          <w:lang w:val="hy-AM"/>
        </w:rPr>
        <w:t>-</w:t>
      </w:r>
      <w:r w:rsidRPr="00E30E7B">
        <w:rPr>
          <w:rFonts w:ascii="Sylfaen" w:hAnsi="Sylfaen" w:cs="Arial"/>
          <w:b/>
          <w:sz w:val="22"/>
          <w:lang w:val="hy-AM"/>
        </w:rPr>
        <w:t>Ի</w:t>
      </w:r>
      <w:r w:rsidR="00071D1C" w:rsidRPr="00E30E7B">
        <w:rPr>
          <w:rFonts w:ascii="Sylfaen" w:hAnsi="Sylfaen" w:cs="Times Armenian"/>
          <w:b/>
          <w:sz w:val="22"/>
          <w:lang w:val="hy-AM"/>
        </w:rPr>
        <w:t xml:space="preserve"> </w:t>
      </w:r>
      <w:r w:rsidR="00071D1C" w:rsidRPr="00E30E7B">
        <w:rPr>
          <w:rFonts w:ascii="Sylfaen" w:hAnsi="Sylfaen" w:cs="Arial"/>
          <w:b/>
          <w:sz w:val="22"/>
          <w:lang w:val="hy-AM"/>
        </w:rPr>
        <w:t>ԿԱՐԻՔՆԵՐԻ</w:t>
      </w:r>
      <w:r w:rsidR="00071D1C" w:rsidRPr="00E30E7B">
        <w:rPr>
          <w:rFonts w:ascii="Sylfaen" w:hAnsi="Sylfaen" w:cs="Times Armenian"/>
          <w:b/>
          <w:sz w:val="22"/>
          <w:lang w:val="hy-AM"/>
        </w:rPr>
        <w:t xml:space="preserve"> </w:t>
      </w:r>
      <w:r w:rsidR="00071D1C" w:rsidRPr="00E30E7B">
        <w:rPr>
          <w:rFonts w:ascii="Sylfaen" w:hAnsi="Sylfaen" w:cs="Arial"/>
          <w:b/>
          <w:sz w:val="22"/>
          <w:lang w:val="hy-AM"/>
        </w:rPr>
        <w:t>ՀԱՄԱՐ</w:t>
      </w:r>
      <w:r w:rsidR="00071D1C" w:rsidRPr="00E30E7B">
        <w:rPr>
          <w:rFonts w:ascii="Sylfaen" w:hAnsi="Sylfaen" w:cs="Sylfaen"/>
          <w:b/>
          <w:sz w:val="22"/>
          <w:lang w:val="hy-AM"/>
        </w:rPr>
        <w:t xml:space="preserve"> </w:t>
      </w:r>
    </w:p>
    <w:p w14:paraId="0A608589" w14:textId="38A0916C" w:rsidR="00E631D1" w:rsidRDefault="000A56E6" w:rsidP="003B23EC">
      <w:pPr>
        <w:ind w:left="-142" w:firstLine="142"/>
        <w:jc w:val="center"/>
        <w:rPr>
          <w:rFonts w:ascii="Sylfaen" w:hAnsi="Sylfaen" w:cs="Arial"/>
          <w:i/>
          <w:lang w:val="hy-AM"/>
        </w:rPr>
      </w:pPr>
      <w:r w:rsidRPr="000A56E6">
        <w:rPr>
          <w:rFonts w:ascii="Sylfaen" w:hAnsi="Sylfaen"/>
          <w:lang w:val="hy-AM"/>
        </w:rPr>
        <w:t>ԿԱՄԱԶ 5220 KO-440V1</w:t>
      </w:r>
      <w:r w:rsidR="00FF747C" w:rsidRPr="00FF747C">
        <w:rPr>
          <w:rFonts w:ascii="Sylfaen" w:hAnsi="Sylfaen"/>
          <w:lang w:val="hy-AM"/>
        </w:rPr>
        <w:t xml:space="preserve">, VIN </w:t>
      </w:r>
      <w:r w:rsidRPr="000A56E6">
        <w:rPr>
          <w:rFonts w:ascii="Sylfaen" w:hAnsi="Sylfaen"/>
          <w:lang w:val="hy-AM"/>
        </w:rPr>
        <w:t>190963</w:t>
      </w:r>
      <w:r w:rsidR="00FF747C" w:rsidRPr="00FF747C">
        <w:rPr>
          <w:rFonts w:ascii="Sylfaen" w:hAnsi="Sylfaen"/>
          <w:lang w:val="hy-AM"/>
        </w:rPr>
        <w:t>,Շարժիչի հզորությունը/կվտ,Ձ</w:t>
      </w:r>
      <w:r w:rsidR="00FF747C" w:rsidRPr="00FF747C">
        <w:rPr>
          <w:lang w:val="hy-AM"/>
        </w:rPr>
        <w:t>․</w:t>
      </w:r>
      <w:r w:rsidR="00FF747C" w:rsidRPr="00FF747C">
        <w:rPr>
          <w:rFonts w:ascii="Sylfaen" w:hAnsi="Sylfaen" w:cs="Sylfaen"/>
          <w:lang w:val="hy-AM"/>
        </w:rPr>
        <w:t>ու</w:t>
      </w:r>
      <w:r w:rsidR="00FF747C" w:rsidRPr="00FF747C">
        <w:rPr>
          <w:rFonts w:ascii="Sylfaen" w:hAnsi="Sylfaen"/>
          <w:lang w:val="hy-AM"/>
        </w:rPr>
        <w:t xml:space="preserve">/ </w:t>
      </w:r>
      <w:r w:rsidRPr="000A56E6">
        <w:rPr>
          <w:rFonts w:ascii="Sylfaen" w:hAnsi="Sylfaen"/>
          <w:lang w:val="hy-AM"/>
        </w:rPr>
        <w:t>154/210</w:t>
      </w:r>
      <w:r w:rsidRPr="000A56E6">
        <w:rPr>
          <w:rFonts w:ascii="Sylfaen" w:hAnsi="Sylfaen"/>
          <w:lang w:val="hy-AM"/>
        </w:rPr>
        <w:t xml:space="preserve">, </w:t>
      </w:r>
      <w:r w:rsidR="00FF747C" w:rsidRPr="00FF747C">
        <w:rPr>
          <w:rFonts w:ascii="Sylfaen" w:hAnsi="Sylfaen"/>
          <w:lang w:val="hy-AM"/>
        </w:rPr>
        <w:t>19</w:t>
      </w:r>
      <w:r w:rsidRPr="000A56E6">
        <w:rPr>
          <w:rFonts w:ascii="Sylfaen" w:hAnsi="Sylfaen"/>
          <w:lang w:val="hy-AM"/>
        </w:rPr>
        <w:t>84</w:t>
      </w:r>
      <w:r w:rsidR="00FF747C" w:rsidRPr="00FF747C">
        <w:rPr>
          <w:rFonts w:ascii="Sylfaen" w:hAnsi="Sylfaen"/>
          <w:lang w:val="hy-AM"/>
        </w:rPr>
        <w:t xml:space="preserve"> </w:t>
      </w:r>
      <w:r w:rsidR="00E631D1">
        <w:rPr>
          <w:rFonts w:ascii="Sylfaen" w:hAnsi="Sylfaen"/>
          <w:i/>
          <w:lang w:val="af-ZA"/>
        </w:rPr>
        <w:t xml:space="preserve">ավտոմեքենայի համար </w:t>
      </w:r>
      <w:r w:rsidR="00E631D1" w:rsidRPr="00E631D1">
        <w:rPr>
          <w:rFonts w:ascii="Sylfaen" w:hAnsi="Sylfaen" w:cs="Arial"/>
          <w:lang w:val="hy-AM"/>
        </w:rPr>
        <w:t>անհրաժեշտ</w:t>
      </w:r>
      <w:r w:rsidR="00E631D1" w:rsidRPr="00EB7320">
        <w:rPr>
          <w:rFonts w:ascii="Sylfaen" w:hAnsi="Sylfaen" w:cs="Arial"/>
          <w:lang w:val="af-ZA"/>
        </w:rPr>
        <w:t xml:space="preserve"> </w:t>
      </w:r>
      <w:r w:rsidR="00E631D1" w:rsidRPr="00E631D1">
        <w:rPr>
          <w:rFonts w:ascii="Sylfaen" w:hAnsi="Sylfaen" w:cs="Arial"/>
          <w:i/>
          <w:lang w:val="hy-AM"/>
        </w:rPr>
        <w:t>պահեստամասերի</w:t>
      </w:r>
    </w:p>
    <w:p w14:paraId="66AA926F" w14:textId="185B8741" w:rsidR="00071D1C" w:rsidRPr="00E30E7B" w:rsidRDefault="00071D1C" w:rsidP="003B23EC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ՄԱՏԱԿԱՐԱՐՄԱՆ</w:t>
      </w:r>
      <w:r w:rsidR="003B23EC" w:rsidRPr="00E30E7B">
        <w:rPr>
          <w:rFonts w:ascii="Sylfaen" w:hAnsi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ՊԱՅՄԱՆԱԳԻՐ</w:t>
      </w:r>
      <w:r w:rsidRPr="00E30E7B">
        <w:rPr>
          <w:rFonts w:ascii="Sylfaen" w:hAnsi="Sylfaen" w:cs="Times Armenian"/>
          <w:b/>
          <w:sz w:val="22"/>
          <w:lang w:val="hy-AM"/>
        </w:rPr>
        <w:t xml:space="preserve">   </w:t>
      </w:r>
    </w:p>
    <w:p w14:paraId="38C08989" w14:textId="7011769D" w:rsidR="00071D1C" w:rsidRPr="000A56E6" w:rsidRDefault="00071D1C" w:rsidP="00EF3662">
      <w:pPr>
        <w:ind w:left="-142" w:firstLine="142"/>
        <w:jc w:val="center"/>
        <w:rPr>
          <w:rFonts w:ascii="Sylfaen" w:hAnsi="Sylfaen"/>
          <w:b/>
          <w:u w:val="single"/>
        </w:rPr>
      </w:pPr>
      <w:r w:rsidRPr="00E30E7B">
        <w:rPr>
          <w:rFonts w:ascii="Sylfaen" w:hAnsi="Sylfaen"/>
          <w:b/>
          <w:lang w:val="hy-AM"/>
        </w:rPr>
        <w:t xml:space="preserve">N </w:t>
      </w:r>
      <w:r w:rsidR="00030FFC" w:rsidRPr="00E30E7B">
        <w:rPr>
          <w:rFonts w:ascii="Sylfaen" w:hAnsi="Sylfaen" w:cs="Arial"/>
          <w:lang w:val="hy-AM"/>
        </w:rPr>
        <w:t>ԱԲՀԿՏ</w:t>
      </w:r>
      <w:r w:rsidR="00030FFC" w:rsidRPr="00E30E7B">
        <w:rPr>
          <w:rFonts w:ascii="Sylfaen" w:hAnsi="Sylfaen"/>
          <w:lang w:val="hy-AM"/>
        </w:rPr>
        <w:t>-</w:t>
      </w:r>
      <w:r w:rsidR="00030FFC" w:rsidRPr="00E30E7B">
        <w:rPr>
          <w:rFonts w:ascii="Sylfaen" w:hAnsi="Sylfaen" w:cs="Arial"/>
          <w:lang w:val="hy-AM"/>
        </w:rPr>
        <w:t>ԳՀԱՊՁԲ</w:t>
      </w:r>
      <w:r w:rsidR="00030FFC" w:rsidRPr="00E30E7B">
        <w:rPr>
          <w:rFonts w:ascii="Sylfaen" w:hAnsi="Sylfaen"/>
          <w:lang w:val="hy-AM"/>
        </w:rPr>
        <w:t>-</w:t>
      </w:r>
      <w:r w:rsidR="00DF3286" w:rsidRPr="00E30E7B">
        <w:rPr>
          <w:rFonts w:ascii="Sylfaen" w:hAnsi="Sylfaen"/>
          <w:lang w:val="hy-AM"/>
        </w:rPr>
        <w:t>23/</w:t>
      </w:r>
      <w:r w:rsidR="00976C90" w:rsidRPr="006F5E93">
        <w:rPr>
          <w:rFonts w:ascii="Sylfaen" w:hAnsi="Sylfaen"/>
          <w:lang w:val="hy-AM"/>
        </w:rPr>
        <w:t>1</w:t>
      </w:r>
      <w:r w:rsidR="000A56E6">
        <w:rPr>
          <w:rFonts w:ascii="Sylfaen" w:hAnsi="Sylfaen"/>
        </w:rPr>
        <w:t>7</w:t>
      </w:r>
    </w:p>
    <w:p w14:paraId="4D69251C" w14:textId="77777777" w:rsidR="00071D1C" w:rsidRPr="00E30E7B" w:rsidRDefault="00071D1C" w:rsidP="00EF3662">
      <w:pPr>
        <w:jc w:val="center"/>
        <w:rPr>
          <w:rFonts w:ascii="Sylfaen" w:hAnsi="Sylfaen" w:cs="Sylfaen"/>
          <w:sz w:val="20"/>
          <w:lang w:val="hy-AM"/>
        </w:rPr>
      </w:pPr>
    </w:p>
    <w:p w14:paraId="55C182EE" w14:textId="24AF1842" w:rsidR="00071D1C" w:rsidRPr="00E30E7B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ab/>
        <w:t xml:space="preserve">         </w:t>
      </w:r>
      <w:r w:rsidRPr="00E30E7B">
        <w:rPr>
          <w:rFonts w:ascii="Sylfaen" w:hAnsi="Sylfaen" w:cs="Arial"/>
          <w:sz w:val="20"/>
          <w:lang w:val="hy-AM"/>
        </w:rPr>
        <w:t>ք</w:t>
      </w:r>
      <w:r w:rsidRPr="00E30E7B">
        <w:rPr>
          <w:rFonts w:ascii="Sylfaen" w:hAnsi="Sylfaen" w:cs="Sylfaen"/>
          <w:sz w:val="20"/>
          <w:lang w:val="hy-AM"/>
        </w:rPr>
        <w:t>.</w:t>
      </w:r>
      <w:r w:rsidR="00030FFC" w:rsidRPr="00E30E7B">
        <w:rPr>
          <w:rFonts w:ascii="Sylfaen" w:hAnsi="Sylfaen" w:cs="Arial"/>
          <w:sz w:val="20"/>
          <w:lang w:val="hy-AM"/>
        </w:rPr>
        <w:t>Աբովյան</w:t>
      </w:r>
      <w:r w:rsidRPr="00E30E7B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</w:t>
      </w:r>
      <w:r w:rsidRPr="00E30E7B">
        <w:rPr>
          <w:rFonts w:ascii="Sylfaen" w:hAnsi="Sylfaen"/>
          <w:lang w:val="hy-AM"/>
        </w:rPr>
        <w:t>«</w:t>
      </w:r>
      <w:r w:rsidRPr="00E30E7B">
        <w:rPr>
          <w:rFonts w:ascii="Sylfaen" w:hAnsi="Sylfaen"/>
          <w:u w:val="single"/>
          <w:lang w:val="hy-AM"/>
        </w:rPr>
        <w:t xml:space="preserve">     </w:t>
      </w:r>
      <w:r w:rsidRPr="00E30E7B">
        <w:rPr>
          <w:rFonts w:ascii="Sylfaen" w:hAnsi="Sylfaen"/>
          <w:lang w:val="hy-AM"/>
        </w:rPr>
        <w:t xml:space="preserve">» </w:t>
      </w:r>
      <w:r w:rsidRPr="00E30E7B">
        <w:rPr>
          <w:rFonts w:ascii="Sylfaen" w:hAnsi="Sylfaen"/>
          <w:u w:val="single"/>
          <w:lang w:val="hy-AM"/>
        </w:rPr>
        <w:t xml:space="preserve">          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 xml:space="preserve">20   </w:t>
      </w:r>
      <w:r w:rsidRPr="00E30E7B">
        <w:rPr>
          <w:rFonts w:ascii="Sylfaen" w:hAnsi="Sylfaen" w:cs="Arial"/>
          <w:sz w:val="20"/>
          <w:lang w:val="hy-AM"/>
        </w:rPr>
        <w:t>թ</w:t>
      </w:r>
      <w:r w:rsidRPr="00E30E7B">
        <w:rPr>
          <w:rFonts w:ascii="Sylfaen" w:hAnsi="Sylfaen" w:cs="Sylfaen"/>
          <w:sz w:val="20"/>
          <w:lang w:val="hy-AM"/>
        </w:rPr>
        <w:t>.</w:t>
      </w:r>
    </w:p>
    <w:p w14:paraId="7BC8C38B" w14:textId="77777777" w:rsidR="00071D1C" w:rsidRPr="00E30E7B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14:paraId="60029897" w14:textId="4DEFFAAE" w:rsidR="00071D1C" w:rsidRPr="00E30E7B" w:rsidRDefault="00030FFC" w:rsidP="00EF3662">
      <w:pPr>
        <w:ind w:firstLine="720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u w:val="single"/>
          <w:lang w:val="hy-AM"/>
        </w:rPr>
        <w:t>Աբովյանի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համայնքային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կոմունալ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տնտեսություն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ՀՈԱԿ</w:t>
      </w:r>
      <w:r w:rsidRPr="00E30E7B">
        <w:rPr>
          <w:rFonts w:ascii="Sylfaen" w:hAnsi="Sylfaen"/>
          <w:u w:val="single"/>
          <w:lang w:val="hy-AM"/>
        </w:rPr>
        <w:t>-</w:t>
      </w:r>
      <w:r w:rsidRPr="00E30E7B">
        <w:rPr>
          <w:rFonts w:ascii="Sylfaen" w:hAnsi="Sylfaen" w:cs="Arial"/>
          <w:u w:val="single"/>
          <w:lang w:val="hy-AM"/>
        </w:rPr>
        <w:t>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դեմս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տնօրեն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Արմեն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Ֆելիկյանի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որը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գործում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u w:val="single"/>
          <w:lang w:val="hy-AM"/>
        </w:rPr>
        <w:t xml:space="preserve"> </w:t>
      </w:r>
      <w:r w:rsidRPr="00E30E7B">
        <w:rPr>
          <w:rFonts w:ascii="Sylfaen" w:hAnsi="Sylfaen" w:cs="Arial"/>
          <w:sz w:val="20"/>
          <w:u w:val="single"/>
          <w:lang w:val="hy-AM"/>
        </w:rPr>
        <w:t>ՀՈԱԿ</w:t>
      </w:r>
      <w:r w:rsidR="00071D1C" w:rsidRPr="00E30E7B">
        <w:rPr>
          <w:rFonts w:ascii="Sylfaen" w:hAnsi="Sylfaen"/>
          <w:sz w:val="20"/>
          <w:lang w:val="hy-AM"/>
        </w:rPr>
        <w:t>-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կանոնադրության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հիման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վրա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այսուհետ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/>
          <w:lang w:val="hy-AM"/>
        </w:rPr>
        <w:t>«</w:t>
      </w:r>
      <w:r w:rsidR="00071D1C" w:rsidRPr="00E30E7B">
        <w:rPr>
          <w:rFonts w:ascii="Sylfaen" w:hAnsi="Sylfaen" w:cs="Arial"/>
          <w:sz w:val="20"/>
          <w:lang w:val="hy-AM"/>
        </w:rPr>
        <w:t>Գնորդ</w:t>
      </w:r>
      <w:r w:rsidR="00071D1C" w:rsidRPr="00E30E7B">
        <w:rPr>
          <w:rFonts w:ascii="Sylfaen" w:hAnsi="Sylfaen"/>
          <w:lang w:val="hy-AM"/>
        </w:rPr>
        <w:t>»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մի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կողմից</w:t>
      </w:r>
      <w:r w:rsidR="00071D1C" w:rsidRPr="00E30E7B">
        <w:rPr>
          <w:rFonts w:ascii="Sylfaen" w:hAnsi="Sylfaen"/>
          <w:sz w:val="20"/>
          <w:lang w:val="hy-AM"/>
        </w:rPr>
        <w:t xml:space="preserve">,  </w:t>
      </w:r>
      <w:r w:rsidR="00071D1C" w:rsidRPr="00E30E7B">
        <w:rPr>
          <w:rFonts w:ascii="Sylfaen" w:hAnsi="Sylfaen" w:cs="Arial"/>
          <w:sz w:val="20"/>
          <w:lang w:val="hy-AM"/>
        </w:rPr>
        <w:t>և</w:t>
      </w:r>
      <w:r w:rsidR="00071D1C" w:rsidRPr="00E30E7B">
        <w:rPr>
          <w:rFonts w:ascii="Sylfaen" w:hAnsi="Sylfaen"/>
          <w:sz w:val="20"/>
          <w:lang w:val="hy-AM"/>
        </w:rPr>
        <w:t xml:space="preserve"> __________________-</w:t>
      </w:r>
      <w:r w:rsidR="00071D1C" w:rsidRPr="00E30E7B">
        <w:rPr>
          <w:rFonts w:ascii="Sylfaen" w:hAnsi="Sylfaen" w:cs="Arial"/>
          <w:sz w:val="20"/>
          <w:lang w:val="hy-AM"/>
        </w:rPr>
        <w:t>ը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դեմս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տնօրեն</w:t>
      </w:r>
      <w:r w:rsidR="00071D1C" w:rsidRPr="00E30E7B">
        <w:rPr>
          <w:rFonts w:ascii="Sylfaen" w:hAnsi="Sylfaen"/>
          <w:sz w:val="20"/>
          <w:lang w:val="hy-AM"/>
        </w:rPr>
        <w:t xml:space="preserve"> _____________________-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որը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գործում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է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/>
          <w:sz w:val="20"/>
          <w:u w:val="single"/>
          <w:lang w:val="hy-AM"/>
        </w:rPr>
        <w:t xml:space="preserve">                       </w:t>
      </w:r>
      <w:r w:rsidR="00071D1C" w:rsidRPr="00E30E7B">
        <w:rPr>
          <w:rFonts w:ascii="Sylfaen" w:hAnsi="Sylfaen"/>
          <w:sz w:val="20"/>
          <w:lang w:val="hy-AM"/>
        </w:rPr>
        <w:t>-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կանոնադրության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հիման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վրա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այսուհետ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/>
          <w:lang w:val="hy-AM"/>
        </w:rPr>
        <w:t>«</w:t>
      </w:r>
      <w:r w:rsidR="00071D1C" w:rsidRPr="00E30E7B">
        <w:rPr>
          <w:rFonts w:ascii="Sylfaen" w:hAnsi="Sylfaen" w:cs="Arial"/>
          <w:sz w:val="20"/>
          <w:lang w:val="hy-AM"/>
        </w:rPr>
        <w:t>Վաճառող</w:t>
      </w:r>
      <w:r w:rsidR="00071D1C" w:rsidRPr="00E30E7B">
        <w:rPr>
          <w:rFonts w:ascii="Sylfaen" w:hAnsi="Sylfaen"/>
          <w:lang w:val="hy-AM"/>
        </w:rPr>
        <w:t>»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մյուս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կողմից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կնքեցին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սույն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պայմանագիրը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հետևյալի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մասին։</w:t>
      </w:r>
    </w:p>
    <w:p w14:paraId="5EA4C4AD" w14:textId="77777777" w:rsidR="00071D1C" w:rsidRPr="00E30E7B" w:rsidRDefault="00071D1C" w:rsidP="00EF3662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14:paraId="37621599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14:paraId="48E36D11" w14:textId="77777777" w:rsidR="00B93B93" w:rsidRPr="00E30E7B" w:rsidRDefault="00B93B93" w:rsidP="00B93B93">
      <w:pPr>
        <w:ind w:firstLine="709"/>
        <w:jc w:val="center"/>
        <w:rPr>
          <w:rFonts w:ascii="Sylfaen" w:hAnsi="Sylfaen" w:cs="Times Armenia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1. </w:t>
      </w:r>
      <w:r w:rsidRPr="00E30E7B">
        <w:rPr>
          <w:rFonts w:ascii="Sylfaen" w:hAnsi="Sylfaen" w:cs="Arial"/>
          <w:b/>
          <w:sz w:val="20"/>
          <w:lang w:val="hy-AM"/>
        </w:rPr>
        <w:t>ՊԱՅՄԱՆԱԳՐԻ</w:t>
      </w:r>
      <w:r w:rsidRPr="00E30E7B">
        <w:rPr>
          <w:rFonts w:ascii="Sylfaen" w:hAnsi="Sylfaen" w:cs="Times Armenia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ԱՌԱՐԿԱՆ</w:t>
      </w:r>
    </w:p>
    <w:p w14:paraId="57DC00E3" w14:textId="77777777" w:rsidR="00B93B93" w:rsidRPr="00E30E7B" w:rsidRDefault="00B93B93" w:rsidP="00B93B93">
      <w:pPr>
        <w:ind w:firstLine="709"/>
        <w:jc w:val="center"/>
        <w:rPr>
          <w:rFonts w:ascii="Sylfaen" w:hAnsi="Sylfaen" w:cs="Times Armenian"/>
          <w:b/>
          <w:sz w:val="20"/>
          <w:lang w:val="hy-AM"/>
        </w:rPr>
      </w:pPr>
    </w:p>
    <w:p w14:paraId="2E1AEAE5" w14:textId="77777777" w:rsidR="00B93B93" w:rsidRPr="00E30E7B" w:rsidRDefault="00B93B93" w:rsidP="00B93B93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1.1.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պարտավորվում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այսուհետ</w:t>
      </w:r>
      <w:r w:rsidRPr="00E30E7B">
        <w:rPr>
          <w:rFonts w:ascii="Sylfaen" w:hAnsi="Sylfaen" w:cs="Times Armenia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Times Armenian"/>
          <w:sz w:val="20"/>
          <w:lang w:val="hy-AM"/>
        </w:rPr>
        <w:t xml:space="preserve"> N 1 </w:t>
      </w:r>
      <w:r w:rsidRPr="00E30E7B">
        <w:rPr>
          <w:rFonts w:ascii="Sylfaen" w:hAnsi="Sylfaen" w:cs="Arial"/>
          <w:sz w:val="20"/>
          <w:lang w:val="hy-AM"/>
        </w:rPr>
        <w:t>հավելվածով</w:t>
      </w:r>
      <w:r w:rsidRPr="00E30E7B">
        <w:rPr>
          <w:rFonts w:ascii="Sylfaen" w:hAnsi="Sylfaen" w:cs="Sylfaen"/>
          <w:sz w:val="20"/>
          <w:lang w:val="hy-AM"/>
        </w:rPr>
        <w:t>`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Տեխնիկական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բնութագիր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ժամանակացուցով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Times Armenia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այսուհետ</w:t>
      </w:r>
      <w:r w:rsidRPr="00E30E7B">
        <w:rPr>
          <w:rFonts w:ascii="Sylfaen" w:hAnsi="Sylfaen" w:cs="Times Armenia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 w:cs="Times Armenia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պարտավորվում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համար։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</w:p>
    <w:p w14:paraId="59B21248" w14:textId="77777777" w:rsidR="00B93B93" w:rsidRPr="00E30E7B" w:rsidRDefault="00B93B93" w:rsidP="00B93B93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14:paraId="1F742BC0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b/>
          <w:sz w:val="20"/>
          <w:lang w:val="hy-AM"/>
        </w:rPr>
        <w:t xml:space="preserve">2. </w:t>
      </w:r>
      <w:r w:rsidRPr="00E30E7B">
        <w:rPr>
          <w:rFonts w:ascii="Sylfaen" w:hAnsi="Sylfaen" w:cs="Arial"/>
          <w:b/>
          <w:sz w:val="20"/>
          <w:lang w:val="hy-AM"/>
        </w:rPr>
        <w:t>ԿՈՂՄԵՐԻ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ԻՐԱՎՈՒՆՔՆԵՐԸ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ՊԱՐՏԱԿԱՆՈՒԹՅՈՒՆՆԵՐԸ</w:t>
      </w:r>
    </w:p>
    <w:p w14:paraId="46BF253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2E02845F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2.1 </w:t>
      </w:r>
      <w:r w:rsidRPr="00E30E7B">
        <w:rPr>
          <w:rFonts w:ascii="Sylfaen" w:hAnsi="Sylfaen" w:cs="Arial"/>
          <w:b/>
          <w:sz w:val="20"/>
          <w:lang w:val="hy-AM"/>
        </w:rPr>
        <w:t>Գնորդն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իրավունք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ունի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319CF380" w14:textId="72CF00C2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2.1.1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չմատակարարելու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ապրանքից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="00BD4A63" w:rsidRPr="00E30E7B">
        <w:rPr>
          <w:rFonts w:ascii="Sylfaen" w:hAnsi="Sylfaen"/>
          <w:sz w:val="20"/>
          <w:u w:val="single"/>
          <w:lang w:val="hy-AM"/>
        </w:rPr>
        <w:t>3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>:</w:t>
      </w:r>
    </w:p>
    <w:p w14:paraId="6D3637CF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2.1.2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տեխնիկական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` </w:t>
      </w:r>
    </w:p>
    <w:p w14:paraId="5407F6E2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>.</w:t>
      </w:r>
    </w:p>
    <w:p w14:paraId="5097318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չընդունել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հայեցողությամբ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սահմանելով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անհատույց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փոխարինման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</w:t>
      </w:r>
      <w:r w:rsidRPr="00E30E7B">
        <w:rPr>
          <w:rFonts w:ascii="Sylfaen" w:hAnsi="Sylfaen"/>
          <w:sz w:val="20"/>
          <w:lang w:val="hy-AM"/>
        </w:rPr>
        <w:t xml:space="preserve">. </w:t>
      </w:r>
    </w:p>
    <w:p w14:paraId="535360A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գ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վերադարձնելու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/>
          <w:sz w:val="20"/>
          <w:lang w:val="hy-AM"/>
        </w:rPr>
        <w:t>:</w:t>
      </w:r>
    </w:p>
    <w:p w14:paraId="40AEEBD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2.1.3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որոշվածից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/>
          <w:sz w:val="20"/>
          <w:lang w:val="hy-AM"/>
        </w:rPr>
        <w:t xml:space="preserve">` </w:t>
      </w:r>
    </w:p>
    <w:p w14:paraId="119B3BEE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քանակը</w:t>
      </w:r>
      <w:r w:rsidRPr="00E30E7B">
        <w:rPr>
          <w:rFonts w:ascii="Sylfaen" w:hAnsi="Sylfaen"/>
          <w:sz w:val="20"/>
          <w:lang w:val="hy-AM"/>
        </w:rPr>
        <w:t>,</w:t>
      </w:r>
    </w:p>
    <w:p w14:paraId="0B56C73F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վճարելուց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վերադարձնելու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>:</w:t>
      </w:r>
    </w:p>
    <w:p w14:paraId="1B266EB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2.1.4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, 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ընտրությամբ</w:t>
      </w:r>
      <w:r w:rsidRPr="00E30E7B">
        <w:rPr>
          <w:rFonts w:ascii="Sylfaen" w:hAnsi="Sylfaen"/>
          <w:sz w:val="20"/>
          <w:lang w:val="hy-AM"/>
        </w:rPr>
        <w:t>`</w:t>
      </w:r>
    </w:p>
    <w:p w14:paraId="2C71359F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ընդունել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վերաբերյալ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մնացած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ապրանքներից</w:t>
      </w:r>
      <w:r w:rsidRPr="00E30E7B">
        <w:rPr>
          <w:rFonts w:ascii="Sylfaen" w:hAnsi="Sylfaen"/>
          <w:sz w:val="20"/>
          <w:lang w:val="hy-AM"/>
        </w:rPr>
        <w:t>.</w:t>
      </w:r>
    </w:p>
    <w:p w14:paraId="0E22ECE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 xml:space="preserve">. </w:t>
      </w:r>
    </w:p>
    <w:p w14:paraId="6CE63E97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գ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վերաբերյալ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անհատույց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փոխարինում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ապրանքով</w:t>
      </w:r>
      <w:r w:rsidRPr="00E30E7B">
        <w:rPr>
          <w:rFonts w:ascii="Sylfaen" w:hAnsi="Sylfaen"/>
          <w:sz w:val="20"/>
          <w:lang w:val="hy-AM"/>
        </w:rPr>
        <w:t>:</w:t>
      </w:r>
    </w:p>
    <w:p w14:paraId="57FC124D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2.1.5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հայեցողությամբ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 6.2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տույժը։</w:t>
      </w:r>
    </w:p>
    <w:p w14:paraId="7C56FFF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30A5B6F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6067EEBA" w14:textId="77777777" w:rsidR="00B93B93" w:rsidRPr="00E30E7B" w:rsidRDefault="00B93B93" w:rsidP="00B93B93">
      <w:pPr>
        <w:pStyle w:val="31"/>
        <w:spacing w:line="240" w:lineRule="auto"/>
        <w:ind w:firstLine="0"/>
        <w:rPr>
          <w:rFonts w:ascii="Sylfaen" w:hAnsi="Sylfaen" w:cs="Sylfaen"/>
          <w:i/>
          <w:sz w:val="16"/>
          <w:szCs w:val="16"/>
          <w:lang w:val="hy-AM" w:eastAsia="ru-RU"/>
        </w:rPr>
      </w:pPr>
      <w:r w:rsidRPr="00E30E7B">
        <w:rPr>
          <w:rFonts w:ascii="Sylfaen" w:hAnsi="Sylfaen" w:cs="Sylfaen"/>
          <w:i/>
          <w:sz w:val="16"/>
          <w:szCs w:val="16"/>
          <w:lang w:val="hy-AM" w:eastAsia="ru-RU"/>
        </w:rPr>
        <w:lastRenderedPageBreak/>
        <w:t>*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հանձնաժողովի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քարտուղարի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`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մինչև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տեղեկագրում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հրապարակելը</w:t>
      </w:r>
      <w:r w:rsidRPr="00E30E7B">
        <w:rPr>
          <w:rFonts w:ascii="Sylfaen" w:hAnsi="Sylfaen"/>
          <w:i/>
          <w:sz w:val="16"/>
          <w:szCs w:val="16"/>
          <w:lang w:val="hy-AM"/>
        </w:rPr>
        <w:t>:</w:t>
      </w:r>
    </w:p>
    <w:p w14:paraId="0E3E31B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0306BCD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2.1.6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հետևանքով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բարձր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փոխարեն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տարբերության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ձեռք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բերելու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անհրաժեշտ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>:</w:t>
      </w:r>
    </w:p>
    <w:p w14:paraId="34861DED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2.1.7 </w:t>
      </w:r>
      <w:r w:rsidRPr="00E30E7B">
        <w:rPr>
          <w:rFonts w:ascii="Sylfaen" w:hAnsi="Sylfaen" w:cs="Arial"/>
          <w:sz w:val="20"/>
          <w:lang w:val="hy-AM"/>
        </w:rPr>
        <w:t>Միակողմանի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լրիվ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</w:t>
      </w:r>
      <w:r w:rsidRPr="00E30E7B">
        <w:rPr>
          <w:rFonts w:ascii="Sylfaen" w:hAnsi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էականորեն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>.</w:t>
      </w:r>
    </w:p>
    <w:p w14:paraId="1836E6F1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  <w:t xml:space="preserve">2.1.7.1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>`</w:t>
      </w:r>
    </w:p>
    <w:p w14:paraId="0D466DDE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մատակարարվել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փոխարինվել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>.</w:t>
      </w:r>
    </w:p>
    <w:p w14:paraId="61F1879B" w14:textId="2E88BBA2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="00BD4A63" w:rsidRPr="00E30E7B">
        <w:rPr>
          <w:rFonts w:ascii="Sylfaen" w:hAnsi="Sylfaen"/>
          <w:sz w:val="20"/>
          <w:u w:val="single"/>
          <w:lang w:val="hy-AM"/>
        </w:rPr>
        <w:t>3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>,</w:t>
      </w:r>
    </w:p>
    <w:p w14:paraId="09EC3ABA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2.1.8 </w:t>
      </w:r>
      <w:r w:rsidRPr="00E30E7B">
        <w:rPr>
          <w:rFonts w:ascii="Sylfaen" w:hAnsi="Sylfaen" w:cs="Arial"/>
          <w:sz w:val="20"/>
          <w:lang w:val="hy-AM"/>
        </w:rPr>
        <w:t>Զննել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հայտնաբերված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թերությունների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անհապաղ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Վաճառողին։</w:t>
      </w:r>
    </w:p>
    <w:p w14:paraId="469596E2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12"/>
          <w:szCs w:val="12"/>
          <w:lang w:val="hy-AM"/>
        </w:rPr>
      </w:pPr>
    </w:p>
    <w:p w14:paraId="73CA4779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2.2 </w:t>
      </w:r>
      <w:r w:rsidRPr="00E30E7B">
        <w:rPr>
          <w:rFonts w:ascii="Sylfaen" w:hAnsi="Sylfaen" w:cs="Arial"/>
          <w:b/>
          <w:sz w:val="20"/>
          <w:lang w:val="hy-AM"/>
        </w:rPr>
        <w:t>Գնորդը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պարտավոր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է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3224D1F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2.2.1 </w:t>
      </w:r>
      <w:r w:rsidRPr="00E30E7B">
        <w:rPr>
          <w:rFonts w:ascii="Sylfaen" w:hAnsi="Sylfaen" w:cs="Arial"/>
          <w:sz w:val="20"/>
          <w:lang w:val="hy-AM"/>
        </w:rPr>
        <w:t>Կատարել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անհրաժեշտ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գործողությունները</w:t>
      </w:r>
      <w:r w:rsidRPr="00E30E7B">
        <w:rPr>
          <w:rFonts w:ascii="Sylfaen" w:hAnsi="Sylfaen"/>
          <w:sz w:val="20"/>
          <w:lang w:val="hy-AM"/>
        </w:rPr>
        <w:t>:</w:t>
      </w:r>
    </w:p>
    <w:p w14:paraId="49979E8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2.2.2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հրաժարվելու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ապահովել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անհապաղ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>:</w:t>
      </w:r>
    </w:p>
    <w:p w14:paraId="58A8E0C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2.2.3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 6.5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տույժը։</w:t>
      </w:r>
    </w:p>
    <w:p w14:paraId="61C32BC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2.2.4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քանակի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տեսականու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ծանուցել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թերությունը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հայտնաբերելուց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անմիջապես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երբ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հայտնաբերված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լիներ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ելնելով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բնույթից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նշանակությունից։</w:t>
      </w:r>
    </w:p>
    <w:p w14:paraId="1774093A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2.2.5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2.3.3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վնասները։</w:t>
      </w:r>
    </w:p>
    <w:p w14:paraId="5992C0E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6E00092E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2.3 </w:t>
      </w:r>
      <w:r w:rsidRPr="00E30E7B">
        <w:rPr>
          <w:rFonts w:ascii="Sylfaen" w:hAnsi="Sylfaen" w:cs="Arial"/>
          <w:b/>
          <w:sz w:val="20"/>
          <w:lang w:val="hy-AM"/>
        </w:rPr>
        <w:t>Վաճառողն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իրավունք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ունի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126D15B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2.3.1 </w:t>
      </w:r>
      <w:r w:rsidRPr="00E30E7B">
        <w:rPr>
          <w:rFonts w:ascii="Sylfaen" w:hAnsi="Sylfaen" w:cs="Arial"/>
          <w:sz w:val="20"/>
          <w:lang w:val="hy-AM"/>
        </w:rPr>
        <w:t>Գնորդից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: </w:t>
      </w:r>
    </w:p>
    <w:p w14:paraId="7DE5AAAB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2.3.2 </w:t>
      </w:r>
      <w:r w:rsidRPr="00E30E7B">
        <w:rPr>
          <w:rFonts w:ascii="Sylfaen" w:hAnsi="Sylfaen" w:cs="Arial"/>
          <w:sz w:val="20"/>
          <w:lang w:val="hy-AM"/>
        </w:rPr>
        <w:t>Գնորդից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գումարները</w:t>
      </w:r>
      <w:r w:rsidRPr="00E30E7B">
        <w:rPr>
          <w:rFonts w:ascii="Sylfaen" w:hAnsi="Sylfaen"/>
          <w:sz w:val="20"/>
          <w:lang w:val="hy-AM"/>
        </w:rPr>
        <w:t>:</w:t>
      </w:r>
    </w:p>
    <w:p w14:paraId="6ED168FD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2.3.3 </w:t>
      </w:r>
      <w:r w:rsidRPr="00E30E7B">
        <w:rPr>
          <w:rFonts w:ascii="Sylfaen" w:hAnsi="Sylfaen" w:cs="Arial"/>
          <w:sz w:val="20"/>
          <w:lang w:val="hy-AM"/>
        </w:rPr>
        <w:t>Միակողմանի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լրիվ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</w:t>
      </w:r>
      <w:r w:rsidRPr="00E30E7B">
        <w:rPr>
          <w:rFonts w:ascii="Sylfaen" w:hAnsi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էականորեն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>:</w:t>
      </w:r>
    </w:p>
    <w:p w14:paraId="72B5B05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2.3.3.1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բազմիցս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ժամկետները։</w:t>
      </w:r>
    </w:p>
    <w:p w14:paraId="3F39D76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2.3.4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վաղաժամկետ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ապրանքը։</w:t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2908C137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4FE92310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2.4 </w:t>
      </w:r>
      <w:r w:rsidRPr="00E30E7B">
        <w:rPr>
          <w:rFonts w:ascii="Sylfaen" w:hAnsi="Sylfaen" w:cs="Arial"/>
          <w:b/>
          <w:sz w:val="20"/>
          <w:lang w:val="hy-AM"/>
        </w:rPr>
        <w:t>Վաճառողը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պարտավոր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է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3DF2EC9D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2.4.1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 w:cs="Times Armenian"/>
          <w:sz w:val="20"/>
          <w:lang w:val="hy-AM"/>
        </w:rPr>
        <w:t>:</w:t>
      </w:r>
    </w:p>
    <w:p w14:paraId="2B6C07A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2.4.2 </w:t>
      </w:r>
      <w:r w:rsidRPr="00E30E7B">
        <w:rPr>
          <w:rFonts w:ascii="Sylfaen" w:hAnsi="Sylfaen" w:cs="Arial"/>
          <w:sz w:val="20"/>
          <w:lang w:val="hy-AM"/>
        </w:rPr>
        <w:t>Ապահովել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2.1.2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ենթակետին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) 2.1.5 </w:t>
      </w:r>
      <w:r w:rsidRPr="00E30E7B">
        <w:rPr>
          <w:rFonts w:ascii="Sylfaen" w:hAnsi="Sylfaen" w:cs="Arial"/>
          <w:sz w:val="20"/>
          <w:lang w:val="hy-AM"/>
        </w:rPr>
        <w:t>կետին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/>
          <w:sz w:val="20"/>
          <w:lang w:val="hy-AM"/>
        </w:rPr>
        <w:t xml:space="preserve">:  </w:t>
      </w:r>
    </w:p>
    <w:p w14:paraId="6A6F13A5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2.4.3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երրորդ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անձանց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իրավունքներից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ազատ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>:</w:t>
      </w:r>
    </w:p>
    <w:p w14:paraId="425189B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2.4.5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հավաստող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փաստաթղթեր։</w:t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4D1C2297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2.4.6 </w:t>
      </w:r>
      <w:r w:rsidRPr="00E30E7B">
        <w:rPr>
          <w:rFonts w:ascii="Sylfaen" w:hAnsi="Sylfaen" w:cs="Arial"/>
          <w:sz w:val="20"/>
          <w:lang w:val="hy-AM"/>
        </w:rPr>
        <w:t>Թերի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թույլ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լրացնել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մատակարարվածը։</w:t>
      </w:r>
    </w:p>
    <w:p w14:paraId="4B67EC2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2.4.7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2.2.2 </w:t>
      </w:r>
      <w:r w:rsidRPr="00E30E7B">
        <w:rPr>
          <w:rFonts w:ascii="Sylfaen" w:hAnsi="Sylfaen" w:cs="Arial"/>
          <w:sz w:val="20"/>
          <w:lang w:val="hy-AM"/>
        </w:rPr>
        <w:t>կետին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տնօրինել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իրացնելու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վերադարձնելու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անհրաժեշտ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ծախսերը։</w:t>
      </w:r>
    </w:p>
    <w:p w14:paraId="6CDB39DB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2.4.8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6.3  </w:t>
      </w:r>
      <w:r w:rsidRPr="00E30E7B">
        <w:rPr>
          <w:rFonts w:ascii="Sylfaen" w:hAnsi="Sylfaen" w:cs="Arial"/>
          <w:sz w:val="20"/>
          <w:lang w:val="hy-AM"/>
        </w:rPr>
        <w:t>կետերով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տուգանքը։</w:t>
      </w:r>
    </w:p>
    <w:p w14:paraId="31476E6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lastRenderedPageBreak/>
        <w:t xml:space="preserve">2.4.9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պատկանելիքները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փաստաթղթերը։</w:t>
      </w:r>
    </w:p>
    <w:p w14:paraId="1C63828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2.4.10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2.1.7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վնասները։</w:t>
      </w:r>
    </w:p>
    <w:p w14:paraId="3093E484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2.4.11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գործողության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սնանկացման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գործընթաց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սկսելու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Գնորդին։</w:t>
      </w:r>
    </w:p>
    <w:p w14:paraId="34B26383" w14:textId="77777777" w:rsidR="00B93B93" w:rsidRPr="00E30E7B" w:rsidRDefault="00B93B93" w:rsidP="00B93B93">
      <w:pPr>
        <w:ind w:firstLine="709"/>
        <w:jc w:val="both"/>
        <w:rPr>
          <w:rFonts w:ascii="Sylfaen" w:hAnsi="Sylfaen"/>
          <w:lang w:val="hy-AM"/>
        </w:rPr>
      </w:pPr>
    </w:p>
    <w:p w14:paraId="3AA05DF9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3. </w:t>
      </w:r>
      <w:r w:rsidRPr="00E30E7B">
        <w:rPr>
          <w:rFonts w:ascii="Sylfaen" w:hAnsi="Sylfaen" w:cs="Arial"/>
          <w:b/>
          <w:sz w:val="20"/>
          <w:lang w:val="hy-AM"/>
        </w:rPr>
        <w:t>ՊԱՅՄԱՆԱԳՐԻ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ԳԻՆԸ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ՎՃԱՐՄԱՆ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ԿԱՐԳԸ</w:t>
      </w:r>
    </w:p>
    <w:p w14:paraId="3541FAF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3.1 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________________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ԱԱՀ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ն</w:t>
      </w:r>
      <w:r w:rsidRPr="00E30E7B">
        <w:rPr>
          <w:rFonts w:ascii="Sylfaen" w:hAnsi="Sylfaen"/>
          <w:sz w:val="20"/>
          <w:lang w:val="hy-AM"/>
        </w:rPr>
        <w:t>:</w:t>
      </w:r>
      <w:r w:rsidRPr="00E30E7B">
        <w:rPr>
          <w:rFonts w:ascii="Sylfaen" w:hAnsi="Sylfaen"/>
          <w:sz w:val="20"/>
          <w:vertAlign w:val="superscript"/>
          <w:lang w:val="hy-AM"/>
        </w:rPr>
        <w:t>17</w:t>
      </w:r>
      <w:r w:rsidRPr="00E30E7B">
        <w:rPr>
          <w:rFonts w:ascii="Sylfaen" w:hAnsi="Sylfaen"/>
          <w:color w:val="FFFFFF"/>
          <w:sz w:val="20"/>
          <w:vertAlign w:val="superscript"/>
          <w:lang w:val="hy-AM"/>
        </w:rPr>
        <w:t>29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13"/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նպատակով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կատարվելիք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վճարները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թվում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հարկերը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տուրքերը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փոխադրման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ապահովագրման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պարգևավճարները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ակնկալվող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շահույթը։</w:t>
      </w:r>
    </w:p>
    <w:p w14:paraId="3F44AF17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կայուն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չունի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ավելացնելու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նվազեցնելու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գինը։</w:t>
      </w:r>
    </w:p>
    <w:p w14:paraId="48FDE065" w14:textId="4E930413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Style w:val="af6"/>
          <w:rFonts w:ascii="Sylfaen" w:hAnsi="Sylfaen" w:cs="Sylfaen"/>
          <w:color w:val="FFFFFF"/>
          <w:sz w:val="20"/>
          <w:lang w:val="hy-AM"/>
        </w:rPr>
        <w:footnoteReference w:id="14"/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4E9650C4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3.3 </w:t>
      </w:r>
      <w:r w:rsidRPr="00E30E7B">
        <w:rPr>
          <w:rFonts w:ascii="Sylfaen" w:hAnsi="Sylfaen" w:cs="Arial"/>
          <w:sz w:val="20"/>
          <w:lang w:val="hy-AM"/>
        </w:rPr>
        <w:t>Գնորդն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դիմաց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դրամով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անկանխիկ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դրամական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փոխանցելու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միջոցով։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Դրամական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փոխանցումը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վրա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ժամանակացույցով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/>
          <w:sz w:val="20"/>
          <w:lang w:val="hy-AM"/>
        </w:rPr>
        <w:t xml:space="preserve"> N 2)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ամիներին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բայց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քան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տվյալ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դեկտեմբերի</w:t>
      </w:r>
      <w:r w:rsidRPr="00E30E7B">
        <w:rPr>
          <w:rFonts w:ascii="Sylfaen" w:hAnsi="Sylfaen"/>
          <w:sz w:val="20"/>
          <w:lang w:val="hy-AM"/>
        </w:rPr>
        <w:t xml:space="preserve"> ---</w:t>
      </w:r>
      <w:r w:rsidRPr="00E30E7B">
        <w:rPr>
          <w:rFonts w:ascii="Sylfaen" w:hAnsi="Sylfaen" w:cs="Arial"/>
          <w:sz w:val="20"/>
          <w:lang w:val="hy-AM"/>
        </w:rPr>
        <w:t>ը</w:t>
      </w:r>
      <w:r w:rsidRPr="00E30E7B">
        <w:rPr>
          <w:rFonts w:ascii="Sylfaen" w:hAnsi="Sylfaen"/>
          <w:sz w:val="20"/>
          <w:lang w:val="hy-AM"/>
        </w:rPr>
        <w:t xml:space="preserve">: </w:t>
      </w:r>
    </w:p>
    <w:p w14:paraId="77A5536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նպատակով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օրվանից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3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հանձնարարագիրը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պատճենը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մուտքագրում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լիազորված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մարմնի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գանձապետական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համակարգ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լիազորված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մարմինը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տվյալ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գանձապետական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համակարգ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մուտքագրված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դեպքում՝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ժամանակացույցով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/>
          <w:sz w:val="20"/>
          <w:vertAlign w:val="superscript"/>
          <w:lang w:val="hy-AM"/>
        </w:rPr>
        <w:t>17.1</w:t>
      </w:r>
      <w:r w:rsidRPr="00E30E7B">
        <w:rPr>
          <w:rFonts w:ascii="Sylfaen" w:hAnsi="Sylfaen"/>
          <w:sz w:val="20"/>
          <w:lang w:val="hy-AM"/>
        </w:rPr>
        <w:t>:</w:t>
      </w:r>
    </w:p>
    <w:p w14:paraId="1C7CAAD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75B21A6B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14:paraId="4CAC7CCC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103C769A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4. </w:t>
      </w:r>
      <w:r w:rsidRPr="00E30E7B">
        <w:rPr>
          <w:rFonts w:ascii="Sylfaen" w:hAnsi="Sylfaen" w:cs="Arial"/>
          <w:b/>
          <w:sz w:val="20"/>
          <w:lang w:val="hy-AM"/>
        </w:rPr>
        <w:t>ԱՊՐԱՆՔԻ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ՈՐԱԿԸ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ԵՐԱՇԽԻՔԸ</w:t>
      </w:r>
    </w:p>
    <w:p w14:paraId="7A9EB94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4.1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երաշխավորում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ստանդարտի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պահանջներին։</w:t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7E88BC4F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5EAD2A8B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5. </w:t>
      </w:r>
      <w:r w:rsidRPr="00E30E7B">
        <w:rPr>
          <w:rFonts w:ascii="Sylfaen" w:hAnsi="Sylfaen" w:cs="Arial"/>
          <w:b/>
          <w:sz w:val="20"/>
          <w:lang w:val="hy-AM"/>
        </w:rPr>
        <w:t>ԱՊՐԱՆՔԻ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ՀԱՆՁՆՈՒՄԸ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ԸՆԴՈՒՆՈՒՄԸ</w:t>
      </w:r>
    </w:p>
    <w:p w14:paraId="3445FC79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5.1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ստորագրմամբ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ֆիքսվում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երկկողմ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փաստաթղթով՝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ամսաթիվը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</w:p>
    <w:p w14:paraId="7BF38FF6" w14:textId="5FFA33FF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Մինչև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ապրանքի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մատակարարման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ներառյալ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Վաճառողը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Գնորդին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տրամադրում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ստորագրված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/>
        </w:rPr>
        <w:t>ապրանքը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Գնորդին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հանձնելու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ֆիքսող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փաստաթուղթը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հավելված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N 3.1)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հանձնման</w:t>
      </w:r>
      <w:r w:rsidRPr="00E30E7B">
        <w:rPr>
          <w:rFonts w:ascii="Sylfaen" w:hAnsi="Sylfaen" w:cs="Sylfaen"/>
          <w:sz w:val="20"/>
          <w:szCs w:val="20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արձանագրության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F3286" w:rsidRPr="00E30E7B">
        <w:rPr>
          <w:rFonts w:ascii="Sylfaen" w:hAnsi="Sylfaen" w:cs="Sylfaen"/>
          <w:sz w:val="20"/>
          <w:szCs w:val="20"/>
          <w:u w:val="single"/>
          <w:lang w:val="hy-AM"/>
        </w:rPr>
        <w:t>2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օրինակ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հավելված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N 3): </w:t>
      </w:r>
    </w:p>
    <w:p w14:paraId="49E6C0AF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5.2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մատակարարված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ապրանքը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պայմաններին։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Հակառակ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>`</w:t>
      </w:r>
    </w:p>
    <w:p w14:paraId="347ADE34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հարցի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ձեռնարկում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իրավիճակի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միջոցները</w:t>
      </w:r>
      <w:r w:rsidRPr="00E30E7B">
        <w:rPr>
          <w:rFonts w:ascii="Sylfaen" w:hAnsi="Sylfaen" w:cs="Sylfaen"/>
          <w:sz w:val="20"/>
          <w:lang w:val="hy-AM"/>
        </w:rPr>
        <w:t>.</w:t>
      </w:r>
    </w:p>
    <w:p w14:paraId="68AB488E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կիրառում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միջոցներ։</w:t>
      </w:r>
    </w:p>
    <w:p w14:paraId="0E0B5D5C" w14:textId="54F7AED3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lastRenderedPageBreak/>
        <w:t xml:space="preserve">5.3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ստանալու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հաջորդող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օրվանից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հաշված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D4A63" w:rsidRPr="00E30E7B">
        <w:rPr>
          <w:rFonts w:ascii="Sylfaen" w:hAnsi="Sylfaen" w:cs="Sylfaen"/>
          <w:sz w:val="20"/>
          <w:szCs w:val="20"/>
          <w:u w:val="single"/>
          <w:lang w:val="hy-AM"/>
        </w:rPr>
        <w:t>5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ընթացքում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օրինակը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պատճառաբանված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մերժումը։</w:t>
      </w:r>
    </w:p>
    <w:p w14:paraId="650949DE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5.4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5.3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մերժում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5.3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</w:t>
      </w:r>
      <w:r w:rsidRPr="00E30E7B">
        <w:rPr>
          <w:rFonts w:ascii="Sylfaen" w:hAnsi="Sylfaen" w:cs="Sylfaen"/>
          <w:sz w:val="20"/>
          <w:lang w:val="hy-AM"/>
        </w:rPr>
        <w:softHyphen/>
      </w:r>
      <w:r w:rsidRPr="00E30E7B">
        <w:rPr>
          <w:rFonts w:ascii="Sylfaen" w:hAnsi="Sylfaen" w:cs="Arial"/>
          <w:sz w:val="20"/>
          <w:lang w:val="hy-AM"/>
        </w:rPr>
        <w:t>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վերջնաժամկետին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</w:t>
      </w:r>
      <w:r w:rsidRPr="00E30E7B">
        <w:rPr>
          <w:rFonts w:ascii="Sylfaen" w:hAnsi="Sylfaen" w:cs="Sylfaen"/>
          <w:sz w:val="20"/>
          <w:lang w:val="hy-AM"/>
        </w:rPr>
        <w:softHyphen/>
      </w:r>
      <w:r w:rsidRPr="00E30E7B">
        <w:rPr>
          <w:rFonts w:ascii="Sylfaen" w:hAnsi="Sylfaen" w:cs="Arial"/>
          <w:sz w:val="20"/>
          <w:lang w:val="hy-AM"/>
        </w:rPr>
        <w:t>գրությունը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</w:p>
    <w:p w14:paraId="3063B360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</w:p>
    <w:p w14:paraId="7BE528A9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2155E3D7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6. </w:t>
      </w:r>
      <w:r w:rsidRPr="00E30E7B">
        <w:rPr>
          <w:rFonts w:ascii="Sylfaen" w:hAnsi="Sylfaen" w:cs="Arial"/>
          <w:b/>
          <w:sz w:val="20"/>
          <w:lang w:val="hy-AM"/>
        </w:rPr>
        <w:t>ԿՈՂՄԵՐԻ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ՊԱՏԱՍԽԱՆԱՏՎՈՒԹՅՈՒՆԸ</w:t>
      </w:r>
    </w:p>
    <w:p w14:paraId="7712801A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6.1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պատասխանատվություն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համար։</w:t>
      </w:r>
    </w:p>
    <w:p w14:paraId="1BC94CD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6.2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ուշացված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գանձվում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/>
          <w:sz w:val="20"/>
          <w:lang w:val="hy-AM"/>
        </w:rPr>
        <w:t xml:space="preserve"> 0,05 </w:t>
      </w:r>
      <w:r w:rsidRPr="00E30E7B">
        <w:rPr>
          <w:rFonts w:ascii="Sylfaen" w:hAnsi="Sylfaen" w:cs="Sylfaen"/>
          <w:sz w:val="20"/>
          <w:lang w:val="hy-AM"/>
        </w:rPr>
        <w:t>(</w:t>
      </w:r>
      <w:r w:rsidRPr="00E30E7B">
        <w:rPr>
          <w:rFonts w:ascii="Sylfaen" w:hAnsi="Sylfaen" w:cs="Arial"/>
          <w:sz w:val="20"/>
          <w:lang w:val="hy-AM"/>
        </w:rPr>
        <w:t>զրո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հարյուրերորդական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տոկոսի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չափով։</w:t>
      </w:r>
    </w:p>
    <w:p w14:paraId="1495EDC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6.3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1.1 </w:t>
      </w:r>
      <w:r w:rsidRPr="00E30E7B">
        <w:rPr>
          <w:rFonts w:ascii="Sylfaen" w:hAnsi="Sylfaen" w:cs="Arial"/>
          <w:sz w:val="20"/>
          <w:lang w:val="hy-AM"/>
        </w:rPr>
        <w:t>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տեխնիկական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գանձվում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/>
          <w:sz w:val="20"/>
          <w:lang w:val="hy-AM"/>
        </w:rPr>
        <w:t xml:space="preserve"> 0,5 </w:t>
      </w:r>
      <w:r w:rsidRPr="00E30E7B">
        <w:rPr>
          <w:rFonts w:ascii="Sylfaen" w:hAnsi="Sylfaen" w:cs="Sylfaen"/>
          <w:sz w:val="20"/>
          <w:lang w:val="hy-AM"/>
        </w:rPr>
        <w:t>(</w:t>
      </w:r>
      <w:r w:rsidRPr="00E30E7B">
        <w:rPr>
          <w:rFonts w:ascii="Sylfaen" w:hAnsi="Sylfaen" w:cs="Arial"/>
          <w:sz w:val="20"/>
          <w:lang w:val="hy-AM"/>
        </w:rPr>
        <w:t>զրո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տասնորդական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տոկոսի</w:t>
      </w:r>
      <w:r w:rsidRPr="00E30E7B" w:rsidDel="009B7E9C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չափով</w:t>
      </w:r>
      <w:r w:rsidRPr="00E30E7B">
        <w:rPr>
          <w:rFonts w:ascii="Sylfaen" w:hAnsi="Sylfaen"/>
          <w:sz w:val="20"/>
          <w:lang w:val="hy-AM"/>
        </w:rPr>
        <w:t>:</w:t>
      </w:r>
      <w:r w:rsidRPr="00E30E7B">
        <w:rPr>
          <w:rFonts w:ascii="Sylfaen" w:hAnsi="Sylfaen"/>
          <w:sz w:val="20"/>
          <w:vertAlign w:val="superscript"/>
          <w:lang w:val="hy-AM"/>
        </w:rPr>
        <w:t>20</w:t>
      </w:r>
      <w:r w:rsidRPr="00E30E7B">
        <w:rPr>
          <w:rFonts w:ascii="Sylfaen" w:hAnsi="Sylfaen"/>
          <w:color w:val="FFFFFF"/>
          <w:sz w:val="20"/>
          <w:vertAlign w:val="superscript"/>
          <w:lang w:val="hy-AM"/>
        </w:rPr>
        <w:t>32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15"/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չընդունվելու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:  </w:t>
      </w:r>
    </w:p>
    <w:p w14:paraId="56D0006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6.4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6.3 </w:t>
      </w:r>
      <w:r w:rsidRPr="00E30E7B">
        <w:rPr>
          <w:rFonts w:ascii="Sylfaen" w:hAnsi="Sylfaen" w:cs="Arial"/>
          <w:sz w:val="20"/>
          <w:lang w:val="hy-AM"/>
        </w:rPr>
        <w:t>կետերով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հաշվանցվում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հետ։</w:t>
      </w:r>
    </w:p>
    <w:p w14:paraId="04AC34BB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6.5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3.3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ուշացված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չվճարված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գումարի</w:t>
      </w:r>
      <w:r w:rsidRPr="00E30E7B">
        <w:rPr>
          <w:rFonts w:ascii="Sylfaen" w:hAnsi="Sylfaen"/>
          <w:sz w:val="20"/>
          <w:lang w:val="hy-AM"/>
        </w:rPr>
        <w:t xml:space="preserve"> 0,05 </w:t>
      </w:r>
      <w:r w:rsidRPr="00E30E7B">
        <w:rPr>
          <w:rFonts w:ascii="Sylfaen" w:hAnsi="Sylfaen" w:cs="Sylfaen"/>
          <w:sz w:val="20"/>
          <w:lang w:val="hy-AM"/>
        </w:rPr>
        <w:t>(</w:t>
      </w:r>
      <w:r w:rsidRPr="00E30E7B">
        <w:rPr>
          <w:rFonts w:ascii="Sylfaen" w:hAnsi="Sylfaen" w:cs="Arial"/>
          <w:sz w:val="20"/>
          <w:lang w:val="hy-AM"/>
        </w:rPr>
        <w:t>զրո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հարյուրերորդական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տոկոսի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չափով։</w:t>
      </w:r>
    </w:p>
    <w:p w14:paraId="5D6F9E15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6.6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չկատարելու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պատասխանատվություն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կարգով։</w:t>
      </w:r>
    </w:p>
    <w:p w14:paraId="1E1075A8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6.7 </w:t>
      </w:r>
      <w:r w:rsidRPr="00E30E7B">
        <w:rPr>
          <w:rFonts w:ascii="Sylfaen" w:hAnsi="Sylfaen" w:cs="Arial"/>
          <w:sz w:val="20"/>
          <w:lang w:val="hy-AM"/>
        </w:rPr>
        <w:t>Տույժերի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տուգանքի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ազատում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պարտվորությունները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լրիվ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կատարելուց։</w:t>
      </w:r>
    </w:p>
    <w:p w14:paraId="4610A2D1" w14:textId="77777777" w:rsidR="00B93B93" w:rsidRPr="00E30E7B" w:rsidRDefault="00B93B93" w:rsidP="00DF3286">
      <w:pPr>
        <w:rPr>
          <w:rFonts w:ascii="Sylfaen" w:hAnsi="Sylfaen"/>
          <w:b/>
          <w:sz w:val="20"/>
          <w:lang w:val="hy-AM"/>
        </w:rPr>
      </w:pPr>
    </w:p>
    <w:p w14:paraId="0743053E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7. </w:t>
      </w:r>
      <w:r w:rsidRPr="00E30E7B">
        <w:rPr>
          <w:rFonts w:ascii="Sylfaen" w:hAnsi="Sylfaen" w:cs="Arial"/>
          <w:b/>
          <w:sz w:val="20"/>
          <w:lang w:val="hy-AM"/>
        </w:rPr>
        <w:t>ԱՆՀԱՂԹԱՀԱՐԵԼԻ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ՈՒԺԻ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ԱԶԴԵՑՈՒԹՅՈՒՆԸ</w:t>
      </w:r>
      <w:r w:rsidRPr="00E30E7B">
        <w:rPr>
          <w:rFonts w:ascii="Sylfaen" w:hAnsi="Sylfaen"/>
          <w:b/>
          <w:sz w:val="20"/>
          <w:lang w:val="hy-AM"/>
        </w:rPr>
        <w:t xml:space="preserve"> (</w:t>
      </w:r>
      <w:r w:rsidRPr="00E30E7B">
        <w:rPr>
          <w:rFonts w:ascii="Sylfaen" w:hAnsi="Sylfaen" w:cs="Arial"/>
          <w:b/>
          <w:sz w:val="20"/>
          <w:lang w:val="hy-AM"/>
        </w:rPr>
        <w:t>ՖՈՐՍ</w:t>
      </w:r>
      <w:r w:rsidRPr="00E30E7B">
        <w:rPr>
          <w:rFonts w:ascii="Sylfaen" w:hAnsi="Sylfaen"/>
          <w:b/>
          <w:sz w:val="20"/>
          <w:lang w:val="hy-AM"/>
        </w:rPr>
        <w:t>-</w:t>
      </w:r>
      <w:r w:rsidRPr="00E30E7B">
        <w:rPr>
          <w:rFonts w:ascii="Sylfaen" w:hAnsi="Sylfaen" w:cs="Arial"/>
          <w:b/>
          <w:sz w:val="20"/>
          <w:lang w:val="hy-AM"/>
        </w:rPr>
        <w:t>ՄԱԺՈՐ</w:t>
      </w:r>
      <w:r w:rsidRPr="00E30E7B">
        <w:rPr>
          <w:rFonts w:ascii="Sylfaen" w:hAnsi="Sylfaen"/>
          <w:b/>
          <w:sz w:val="20"/>
          <w:lang w:val="hy-AM"/>
        </w:rPr>
        <w:t>)</w:t>
      </w:r>
    </w:p>
    <w:p w14:paraId="312CE2C8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2204E288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մասնակիորեն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չկատարելու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ազատվում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պատասխանատվությունից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եղել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անհաղթահարելի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ուժի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ազդեցության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հետևանքով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կողմերը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չէին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կանխատեսել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կանխարգելել։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Այդպիսի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իրավիճակներ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երկրաշարժը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ջրհեղեղը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հրդեհը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պատերազմը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ռազմական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արտակարգ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դրություն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հայտարարելը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քաղաքական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հուզումները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գործադուլները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հաղորդակցության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դադարեցումը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պետական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մարմինների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ակտերը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որոնք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անհնարին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դարձնում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կատարումը։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արտակարգ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ուժի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ազդեցությունը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շարունակվում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3 (</w:t>
      </w:r>
      <w:r w:rsidRPr="00E30E7B">
        <w:rPr>
          <w:rFonts w:ascii="Sylfaen" w:hAnsi="Sylfaen" w:cs="Arial"/>
          <w:sz w:val="20"/>
          <w:lang w:val="hy-AM"/>
        </w:rPr>
        <w:t>երեք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ամսից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տեղյակ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պահելով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մյուս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կողմին։</w:t>
      </w:r>
    </w:p>
    <w:p w14:paraId="59C96806" w14:textId="77777777" w:rsidR="00B93B93" w:rsidRPr="00E30E7B" w:rsidRDefault="00B93B93" w:rsidP="00E30E7B">
      <w:pPr>
        <w:jc w:val="both"/>
        <w:rPr>
          <w:rFonts w:ascii="Sylfaen" w:hAnsi="Sylfaen"/>
          <w:sz w:val="20"/>
          <w:lang w:val="hy-AM"/>
        </w:rPr>
      </w:pPr>
    </w:p>
    <w:p w14:paraId="1EA8931C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44206659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8. </w:t>
      </w:r>
      <w:r w:rsidRPr="00E30E7B">
        <w:rPr>
          <w:rFonts w:ascii="Sylfaen" w:hAnsi="Sylfaen" w:cs="Arial"/>
          <w:b/>
          <w:sz w:val="20"/>
          <w:lang w:val="hy-AM"/>
        </w:rPr>
        <w:t>ԱՅԼ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ՊԱՅՄԱՆՆԵՐ</w:t>
      </w:r>
    </w:p>
    <w:p w14:paraId="2A03419F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59F929B5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8.1 </w:t>
      </w:r>
      <w:r w:rsidRPr="00E30E7B">
        <w:rPr>
          <w:rFonts w:ascii="Sylfaen" w:hAnsi="Sylfaen" w:cs="Arial"/>
          <w:sz w:val="20"/>
          <w:lang w:val="hy-AM"/>
        </w:rPr>
        <w:t>Պայմանագիրն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ուժի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մեջ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մտնում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ստանձնած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ծավալով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կատարումը։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</w:p>
    <w:p w14:paraId="46C1E064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lastRenderedPageBreak/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պարտականությունների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հանդիսանում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ֆինանսների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նախարարության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հաշվառված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հանգամանքը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21</w:t>
      </w:r>
      <w:r w:rsidRPr="00E30E7B">
        <w:rPr>
          <w:rFonts w:ascii="Sylfaen" w:hAnsi="Sylfaen" w:cs="Sylfaen"/>
          <w:color w:val="FFFFFF"/>
          <w:sz w:val="20"/>
          <w:vertAlign w:val="superscript"/>
          <w:lang w:val="hy-AM"/>
        </w:rPr>
        <w:t>33</w:t>
      </w:r>
      <w:r w:rsidRPr="00E30E7B">
        <w:rPr>
          <w:rStyle w:val="af6"/>
          <w:rFonts w:ascii="Sylfaen" w:hAnsi="Sylfaen" w:cs="Sylfaen"/>
          <w:color w:val="FFFFFF"/>
          <w:sz w:val="20"/>
          <w:lang w:val="hy-AM"/>
        </w:rPr>
        <w:footnoteReference w:id="16"/>
      </w:r>
    </w:p>
    <w:p w14:paraId="16CA3BCA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8.2 </w:t>
      </w:r>
      <w:r w:rsidRPr="00E30E7B">
        <w:rPr>
          <w:rFonts w:ascii="Sylfaen" w:hAnsi="Sylfaen" w:cs="Arial"/>
          <w:sz w:val="20"/>
          <w:lang w:val="hy-AM"/>
        </w:rPr>
        <w:t>Պայմանագրից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ծագած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կողմի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դադարել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ծագած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հակընդդեմ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հաշվանցով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առանց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կնիքով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համաձայնության։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փոխանցվել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անձի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առանց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պարտապան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համաձայնության։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7647797" w14:textId="77777777" w:rsidR="00B93B93" w:rsidRPr="00E30E7B" w:rsidRDefault="00B93B93" w:rsidP="00B93B93">
      <w:pPr>
        <w:shd w:val="clear" w:color="auto" w:fill="FFFFFF"/>
        <w:ind w:firstLine="375"/>
        <w:jc w:val="both"/>
        <w:rPr>
          <w:rFonts w:ascii="Sylfaen" w:hAnsi="Sylfaen"/>
          <w:color w:val="00000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8.3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երբ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հսկողության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վերահսկողության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բողոքների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քննության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նատակով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կազմակերպված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գործընթացում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կնքումը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կեղծ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տեղեկություններ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տվյալներ</w:t>
      </w:r>
      <w:r w:rsidRPr="00E30E7B">
        <w:rPr>
          <w:rFonts w:ascii="Sylfaen" w:hAnsi="Sylfaen" w:cs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ճանաչելու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օրենսդրությանը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հիմքերն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գալուց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միակողմանիորեն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խախտումները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գնումների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կհանդիսանային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միակողմանի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հետևանքով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առաջացող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թողնված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օգուտի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ռիսկը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փոխհատուցել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մեղքով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ծավալով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լուծվել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է։</w:t>
      </w:r>
      <w:r w:rsidRPr="00E30E7B">
        <w:rPr>
          <w:rFonts w:ascii="Sylfaen" w:hAnsi="Sylfaen"/>
          <w:color w:val="000000"/>
          <w:lang w:val="hy-AM"/>
        </w:rPr>
        <w:t xml:space="preserve"> </w:t>
      </w:r>
    </w:p>
    <w:p w14:paraId="144CD970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8.4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վեճերը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քննության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դատարաններում։</w:t>
      </w:r>
    </w:p>
    <w:p w14:paraId="633E61A5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>8.5</w:t>
      </w:r>
      <w:r w:rsidRPr="00E30E7B">
        <w:rPr>
          <w:rFonts w:ascii="Sylfaen" w:hAnsi="Sylfaen" w:cs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Պայմանագրում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լրացումներ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փոխադարձ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համաձայնությամբ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համաձայնագիր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կհանդիսանա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անբաժանելի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մասը։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B34ED7A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Արգելվում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տարիներին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համաձայնագրում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այնպիսի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որոնք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հանգեցնում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ծավալների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ձեռք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բերվող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միավորի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արհեստական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փոփոխման։</w:t>
      </w:r>
    </w:p>
    <w:p w14:paraId="688748CB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կողմերից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անկախ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գործոնների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ազդեցությամբ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կառավարությունը։</w:t>
      </w:r>
    </w:p>
    <w:p w14:paraId="29008E1B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pt-BR"/>
        </w:rPr>
        <w:t xml:space="preserve">8.6 </w:t>
      </w:r>
      <w:r w:rsidRPr="00E30E7B">
        <w:rPr>
          <w:rFonts w:ascii="Sylfaen" w:hAnsi="Sylfaen" w:cs="Arial"/>
          <w:sz w:val="20"/>
          <w:lang w:val="pt-BR"/>
        </w:rPr>
        <w:t>Եթե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պայմանագիրն</w:t>
      </w:r>
      <w:r w:rsidRPr="00E30E7B">
        <w:rPr>
          <w:rFonts w:ascii="Sylfaen" w:hAnsi="Sylfaen"/>
          <w:sz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lang w:val="pt-BR"/>
        </w:rPr>
        <w:t>իրականացվ</w:t>
      </w:r>
      <w:r w:rsidRPr="00E30E7B">
        <w:rPr>
          <w:rFonts w:ascii="Sylfaen" w:hAnsi="Sylfaen" w:cs="Arial"/>
          <w:sz w:val="20"/>
          <w:lang w:val="hy-AM"/>
        </w:rPr>
        <w:t>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գործակալության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կնքելու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միջոցով</w:t>
      </w:r>
      <w:r w:rsidRPr="00E30E7B">
        <w:rPr>
          <w:rFonts w:ascii="Sylfaen" w:hAnsi="Sylfaen"/>
          <w:sz w:val="20"/>
          <w:lang w:val="pt-BR"/>
        </w:rPr>
        <w:t>.</w:t>
      </w:r>
    </w:p>
    <w:p w14:paraId="15586D0A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/>
          <w:sz w:val="20"/>
          <w:lang w:val="hy-AM"/>
        </w:rPr>
        <w:t>1)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Վաճառ</w:t>
      </w:r>
      <w:r w:rsidRPr="00E30E7B">
        <w:rPr>
          <w:rFonts w:ascii="Sylfaen" w:hAnsi="Sylfaen" w:cs="Arial"/>
          <w:sz w:val="20"/>
          <w:lang w:val="hy-AM"/>
        </w:rPr>
        <w:t>ողը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պատասխանատվություն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կրում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պարտավորությունների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չկատարման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ոչ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պատշաճ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կատարման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համար</w:t>
      </w:r>
      <w:r w:rsidRPr="00E30E7B">
        <w:rPr>
          <w:rFonts w:ascii="Sylfaen" w:hAnsi="Sylfaen"/>
          <w:sz w:val="20"/>
          <w:lang w:val="pt-BR"/>
        </w:rPr>
        <w:t>.</w:t>
      </w:r>
    </w:p>
    <w:p w14:paraId="7C5BDA31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/>
          <w:sz w:val="20"/>
          <w:lang w:val="pt-BR"/>
        </w:rPr>
        <w:t xml:space="preserve">2) </w:t>
      </w:r>
      <w:r w:rsidRPr="00E30E7B">
        <w:rPr>
          <w:rFonts w:ascii="Sylfaen" w:hAnsi="Sylfaen" w:cs="Arial"/>
          <w:sz w:val="20"/>
          <w:lang w:val="pt-BR"/>
        </w:rPr>
        <w:t>պայմանագրի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կատարման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ընթացքում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փոփոխման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դեպքում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Վաճառ</w:t>
      </w:r>
      <w:r w:rsidRPr="00E30E7B">
        <w:rPr>
          <w:rFonts w:ascii="Sylfaen" w:hAnsi="Sylfaen" w:cs="Arial"/>
          <w:sz w:val="20"/>
          <w:lang w:val="hy-AM"/>
        </w:rPr>
        <w:t>ող</w:t>
      </w:r>
      <w:r w:rsidRPr="00E30E7B">
        <w:rPr>
          <w:rFonts w:ascii="Sylfaen" w:hAnsi="Sylfaen" w:cs="Arial"/>
          <w:sz w:val="20"/>
          <w:lang w:val="pt-BR"/>
        </w:rPr>
        <w:t>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գրավոր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տեղեկացնում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Գնորդին՝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տրամադրելով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գործակալության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պատճենը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և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դրա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կողմ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հանդիսացող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անձի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տվյալները՝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փոփոխությունը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կատարվելու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օրվանից</w:t>
      </w:r>
      <w:r w:rsidRPr="00E30E7B">
        <w:rPr>
          <w:rFonts w:ascii="Sylfaen" w:hAnsi="Sylfaen"/>
          <w:sz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lang w:val="pt-BR"/>
        </w:rPr>
        <w:t>հինգ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աշխատանքային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օրվա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ընթացքում</w:t>
      </w:r>
      <w:r w:rsidRPr="00E30E7B">
        <w:rPr>
          <w:rFonts w:ascii="Sylfaen" w:hAnsi="Sylfaen"/>
          <w:sz w:val="20"/>
          <w:lang w:val="pt-BR"/>
        </w:rPr>
        <w:t>:</w:t>
      </w:r>
      <w:r w:rsidRPr="00E30E7B">
        <w:rPr>
          <w:rFonts w:ascii="Sylfaen" w:hAnsi="Sylfaen"/>
          <w:sz w:val="20"/>
          <w:vertAlign w:val="superscript"/>
          <w:lang w:val="pt-BR"/>
        </w:rPr>
        <w:t>22</w:t>
      </w:r>
      <w:r w:rsidRPr="00E30E7B">
        <w:rPr>
          <w:rStyle w:val="af6"/>
          <w:rFonts w:ascii="Sylfaen" w:hAnsi="Sylfaen"/>
          <w:color w:val="FFFFFF"/>
          <w:sz w:val="20"/>
          <w:lang w:val="pt-BR"/>
        </w:rPr>
        <w:footnoteReference w:id="17"/>
      </w:r>
    </w:p>
    <w:p w14:paraId="6ACE8787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/>
          <w:sz w:val="20"/>
          <w:lang w:val="pt-BR"/>
        </w:rPr>
        <w:t xml:space="preserve">8.7 </w:t>
      </w:r>
      <w:r w:rsidRPr="00E30E7B">
        <w:rPr>
          <w:rFonts w:ascii="Sylfaen" w:hAnsi="Sylfaen" w:cs="Arial"/>
          <w:sz w:val="20"/>
          <w:lang w:val="pt-BR"/>
        </w:rPr>
        <w:t>Եթե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պայմանագիրն</w:t>
      </w:r>
      <w:r w:rsidRPr="00E30E7B">
        <w:rPr>
          <w:rFonts w:ascii="Sylfaen" w:hAnsi="Sylfaen"/>
          <w:sz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lang w:val="pt-BR"/>
        </w:rPr>
        <w:t>իրականացվում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համատեղ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գործունեության</w:t>
      </w:r>
      <w:r w:rsidRPr="00E30E7B">
        <w:rPr>
          <w:rFonts w:ascii="Sylfaen" w:hAnsi="Sylfaen"/>
          <w:sz w:val="20"/>
          <w:lang w:val="pt-BR"/>
        </w:rPr>
        <w:t xml:space="preserve"> (</w:t>
      </w:r>
      <w:r w:rsidRPr="00E30E7B">
        <w:rPr>
          <w:rFonts w:ascii="Sylfaen" w:hAnsi="Sylfaen" w:cs="Arial"/>
          <w:sz w:val="20"/>
          <w:lang w:val="pt-BR"/>
        </w:rPr>
        <w:t>կոնսորցիումի</w:t>
      </w:r>
      <w:r w:rsidRPr="00E30E7B">
        <w:rPr>
          <w:rFonts w:ascii="Sylfaen" w:hAnsi="Sylfaen"/>
          <w:sz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lang w:val="pt-BR"/>
        </w:rPr>
        <w:t>պայմանագիր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կնքելու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միջոցով</w:t>
      </w:r>
      <w:r w:rsidRPr="00E30E7B">
        <w:rPr>
          <w:rFonts w:ascii="Sylfaen" w:hAnsi="Sylfaen"/>
          <w:sz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lang w:val="pt-BR"/>
        </w:rPr>
        <w:t>ապա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այդ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մասնակիցները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կրում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են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համատեղ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և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համապարտ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պատասխանատվություն</w:t>
      </w:r>
      <w:r w:rsidRPr="00E30E7B">
        <w:rPr>
          <w:rFonts w:ascii="Sylfaen" w:hAnsi="Sylfaen"/>
          <w:sz w:val="20"/>
          <w:lang w:val="pt-BR"/>
        </w:rPr>
        <w:t xml:space="preserve">: </w:t>
      </w:r>
      <w:r w:rsidRPr="00E30E7B">
        <w:rPr>
          <w:rFonts w:ascii="Sylfaen" w:hAnsi="Sylfaen" w:cs="Arial"/>
          <w:sz w:val="20"/>
          <w:lang w:val="pt-BR"/>
        </w:rPr>
        <w:t>Ընդ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որում</w:t>
      </w:r>
      <w:r w:rsidRPr="00E30E7B">
        <w:rPr>
          <w:rFonts w:ascii="Sylfaen" w:hAnsi="Sylfaen"/>
          <w:sz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lang w:val="pt-BR"/>
        </w:rPr>
        <w:t>կոնսորցիումի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անդամի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կոնսորցիումից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դուրս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գալու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դեպքում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միակողմանիորեն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լուծվում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և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կոնսորցիումի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անդամների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նկատմամբ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կիրառվում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են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պայմանագրով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նախատեսված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պատասխանատվության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միջոցները</w:t>
      </w:r>
      <w:r w:rsidRPr="00E30E7B">
        <w:rPr>
          <w:rFonts w:ascii="Sylfaen" w:hAnsi="Sylfaen"/>
          <w:sz w:val="20"/>
          <w:lang w:val="pt-BR"/>
        </w:rPr>
        <w:t>:</w:t>
      </w:r>
      <w:r w:rsidRPr="00E30E7B">
        <w:rPr>
          <w:rFonts w:ascii="Sylfaen" w:hAnsi="Sylfaen"/>
          <w:sz w:val="20"/>
          <w:vertAlign w:val="superscript"/>
          <w:lang w:val="pt-BR"/>
        </w:rPr>
        <w:t>23</w:t>
      </w:r>
      <w:r w:rsidRPr="00E30E7B">
        <w:rPr>
          <w:rStyle w:val="af6"/>
          <w:rFonts w:ascii="Sylfaen" w:hAnsi="Sylfaen"/>
          <w:color w:val="FFFFFF"/>
          <w:sz w:val="20"/>
          <w:lang w:val="pt-BR"/>
        </w:rPr>
        <w:footnoteReference w:id="18"/>
      </w:r>
    </w:p>
    <w:p w14:paraId="10323E4E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 w:cs="Times Armenian"/>
          <w:sz w:val="20"/>
          <w:lang w:val="pt-BR"/>
        </w:rPr>
        <w:t>8</w:t>
      </w:r>
      <w:r w:rsidRPr="00E30E7B">
        <w:rPr>
          <w:rFonts w:ascii="Sylfaen" w:hAnsi="Sylfaen" w:cs="Times Armenian"/>
          <w:sz w:val="20"/>
          <w:lang w:val="hy-AM"/>
        </w:rPr>
        <w:t>.</w:t>
      </w:r>
      <w:r w:rsidRPr="00E30E7B">
        <w:rPr>
          <w:rFonts w:ascii="Sylfaen" w:hAnsi="Sylfaen" w:cs="Times Armenian"/>
          <w:sz w:val="20"/>
          <w:lang w:val="pt-BR"/>
        </w:rPr>
        <w:t>8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 w:cs="Arial"/>
          <w:sz w:val="20"/>
        </w:rPr>
        <w:t>պր</w:t>
      </w:r>
      <w:r w:rsidRPr="00E30E7B">
        <w:rPr>
          <w:rFonts w:ascii="Sylfaen" w:hAnsi="Sylfaen" w:cs="Arial"/>
          <w:sz w:val="20"/>
          <w:lang w:val="hy-AM"/>
        </w:rPr>
        <w:t>անքի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մատա</w:t>
      </w:r>
      <w:r w:rsidRPr="00E30E7B">
        <w:rPr>
          <w:rFonts w:ascii="Sylfaen" w:hAnsi="Sylfaen" w:cs="Arial"/>
          <w:sz w:val="20"/>
          <w:lang w:val="hy-AM"/>
        </w:rPr>
        <w:t>կա</w:t>
      </w:r>
      <w:r w:rsidRPr="00E30E7B">
        <w:rPr>
          <w:rFonts w:ascii="Sylfaen" w:hAnsi="Sylfaen" w:cs="Arial"/>
          <w:sz w:val="20"/>
        </w:rPr>
        <w:t>ր</w:t>
      </w:r>
      <w:r w:rsidRPr="00E30E7B">
        <w:rPr>
          <w:rFonts w:ascii="Sylfaen" w:hAnsi="Sylfaen" w:cs="Arial"/>
          <w:sz w:val="20"/>
          <w:lang w:val="hy-AM"/>
        </w:rPr>
        <w:t>արման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երկարաձգվել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պ</w:t>
      </w:r>
      <w:r w:rsidRPr="00E30E7B">
        <w:rPr>
          <w:rFonts w:ascii="Sylfaen" w:hAnsi="Sylfaen" w:cs="Arial"/>
          <w:sz w:val="20"/>
          <w:lang w:val="hy-AM"/>
        </w:rPr>
        <w:t>այմանագրով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լրանալը</w:t>
      </w:r>
      <w:r w:rsidRPr="00E30E7B">
        <w:rPr>
          <w:rFonts w:ascii="Sylfaen" w:hAnsi="Sylfaen" w:cs="Sylfaen"/>
          <w:sz w:val="20"/>
          <w:lang w:val="pt-BR"/>
        </w:rPr>
        <w:t>`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Վաճառողի</w:t>
      </w:r>
      <w:r w:rsidRPr="00E30E7B">
        <w:rPr>
          <w:rFonts w:ascii="Sylfaen" w:hAnsi="Sylfaen" w:cs="Times Armenia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առաջարկության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առկայության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Times Armenian"/>
          <w:sz w:val="20"/>
          <w:lang w:val="pt-BR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Գնորդ</w:t>
      </w:r>
      <w:r w:rsidRPr="00E30E7B">
        <w:rPr>
          <w:rFonts w:ascii="Sylfaen" w:hAnsi="Sylfaen" w:cs="Arial"/>
          <w:sz w:val="20"/>
          <w:lang w:val="hy-AM"/>
        </w:rPr>
        <w:t>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մոտ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վերացել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ապրանքի</w:t>
      </w:r>
      <w:r w:rsidRPr="00E30E7B">
        <w:rPr>
          <w:rFonts w:ascii="Sylfaen" w:hAnsi="Sylfaen" w:cs="Times Armenia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օգտագործման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պահանջը</w:t>
      </w:r>
      <w:r w:rsidRPr="00E30E7B">
        <w:rPr>
          <w:rFonts w:ascii="Sylfaen" w:hAnsi="Sylfaen" w:cs="Sylfaen"/>
          <w:sz w:val="20"/>
          <w:lang w:val="pt-BR"/>
        </w:rPr>
        <w:t xml:space="preserve">, </w:t>
      </w:r>
      <w:r w:rsidRPr="00E30E7B">
        <w:rPr>
          <w:rFonts w:ascii="Sylfaen" w:hAnsi="Sylfaen" w:cs="Arial"/>
          <w:sz w:val="20"/>
        </w:rPr>
        <w:t>իսկ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Վաճառողի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առաջարկությունը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ներկայացվել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ոչ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ուշ</w:t>
      </w:r>
      <w:r w:rsidRPr="00E30E7B">
        <w:rPr>
          <w:rFonts w:ascii="Sylfaen" w:hAnsi="Sylfaen" w:cs="Sylfaen"/>
          <w:sz w:val="20"/>
          <w:lang w:val="pt-BR"/>
        </w:rPr>
        <w:t xml:space="preserve">, </w:t>
      </w:r>
      <w:r w:rsidRPr="00E30E7B">
        <w:rPr>
          <w:rFonts w:ascii="Sylfaen" w:hAnsi="Sylfaen" w:cs="Arial"/>
          <w:sz w:val="20"/>
        </w:rPr>
        <w:t>քան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պայմանագրով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սկզբանե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մատակարարման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համար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սահմանված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ժամկետը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լրանալուց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առնվազն</w:t>
      </w:r>
      <w:r w:rsidRPr="00E30E7B">
        <w:rPr>
          <w:rFonts w:ascii="Sylfaen" w:hAnsi="Sylfaen" w:cs="Sylfaen"/>
          <w:sz w:val="20"/>
          <w:lang w:val="pt-BR"/>
        </w:rPr>
        <w:t xml:space="preserve"> 5 </w:t>
      </w:r>
      <w:r w:rsidRPr="00E30E7B">
        <w:rPr>
          <w:rFonts w:ascii="Sylfaen" w:hAnsi="Sylfaen" w:cs="Arial"/>
          <w:sz w:val="20"/>
        </w:rPr>
        <w:t>օրացուցային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օր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առաջ</w:t>
      </w:r>
      <w:r w:rsidRPr="00E30E7B">
        <w:rPr>
          <w:rFonts w:ascii="Sylfaen" w:hAnsi="Sylfaen" w:cs="Sylfaen"/>
          <w:sz w:val="20"/>
          <w:lang w:val="pt-BR"/>
        </w:rPr>
        <w:t xml:space="preserve">: </w:t>
      </w:r>
      <w:r w:rsidRPr="00E30E7B">
        <w:rPr>
          <w:rFonts w:ascii="Sylfaen" w:hAnsi="Sylfaen" w:cs="Arial"/>
          <w:sz w:val="20"/>
          <w:lang w:val="pt-BR"/>
        </w:rPr>
        <w:t>Ընդ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որում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սույն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կետով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սահմանված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դեպքում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ապրա</w:t>
      </w:r>
      <w:r w:rsidRPr="00E30E7B">
        <w:rPr>
          <w:rFonts w:ascii="Sylfaen" w:hAnsi="Sylfaen" w:cs="Arial"/>
          <w:sz w:val="20"/>
          <w:lang w:val="hy-AM"/>
        </w:rPr>
        <w:t>նքի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մատակարա</w:t>
      </w:r>
      <w:r w:rsidRPr="00E30E7B">
        <w:rPr>
          <w:rFonts w:ascii="Sylfaen" w:hAnsi="Sylfaen" w:cs="Arial"/>
          <w:sz w:val="20"/>
          <w:lang w:val="hy-AM"/>
        </w:rPr>
        <w:t>րման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երկարաձգվել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մեկ</w:t>
      </w:r>
      <w:r w:rsidRPr="00E30E7B">
        <w:rPr>
          <w:rFonts w:ascii="Sylfaen" w:hAnsi="Sylfaen" w:cs="Times Armenia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անգամ</w:t>
      </w:r>
      <w:r w:rsidRPr="00E30E7B">
        <w:rPr>
          <w:rFonts w:ascii="Sylfaen" w:hAnsi="Sylfaen" w:cs="Times Armenia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pt-BR"/>
        </w:rPr>
        <w:t xml:space="preserve"> 30 </w:t>
      </w:r>
      <w:r w:rsidRPr="00E30E7B">
        <w:rPr>
          <w:rFonts w:ascii="Sylfaen" w:hAnsi="Sylfaen" w:cs="Arial"/>
          <w:sz w:val="20"/>
        </w:rPr>
        <w:t>օրացուցային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օրով</w:t>
      </w:r>
      <w:r w:rsidRPr="00E30E7B">
        <w:rPr>
          <w:rFonts w:ascii="Sylfaen" w:hAnsi="Sylfaen" w:cs="Sylfaen"/>
          <w:sz w:val="20"/>
          <w:lang w:val="pt-BR"/>
        </w:rPr>
        <w:t xml:space="preserve">, </w:t>
      </w:r>
      <w:r w:rsidRPr="00E30E7B">
        <w:rPr>
          <w:rFonts w:ascii="Sylfaen" w:hAnsi="Sylfaen" w:cs="Arial"/>
          <w:sz w:val="20"/>
        </w:rPr>
        <w:t>բայց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ոչ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ավել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քան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պայմանագրով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սահմանված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ժամկետն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pt-BR"/>
        </w:rPr>
        <w:t>:</w:t>
      </w:r>
    </w:p>
    <w:p w14:paraId="728CFE57" w14:textId="77777777" w:rsidR="00B93B93" w:rsidRPr="00E30E7B" w:rsidRDefault="00B93B93" w:rsidP="00B93B93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           8.9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Վաճառող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օգուտները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խնայողություններ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տվյալ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օգուտը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են։</w:t>
      </w:r>
    </w:p>
    <w:p w14:paraId="26063ECD" w14:textId="77777777" w:rsidR="00B93B93" w:rsidRPr="00E30E7B" w:rsidRDefault="00B93B93" w:rsidP="00B93B93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lastRenderedPageBreak/>
        <w:tab/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երրորդ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անձանց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պարտավորությունները՝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շրջանակում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բխող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դուրս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դաշտից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վրա։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բխող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հարաբերությունները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հարաբերությունները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նորմերով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Վաճառողը։</w:t>
      </w:r>
    </w:p>
    <w:p w14:paraId="58A4073A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lang w:val="hy-AM"/>
        </w:rPr>
        <w:tab/>
        <w:t xml:space="preserve">8.10 </w:t>
      </w:r>
      <w:r w:rsidRPr="00E30E7B">
        <w:rPr>
          <w:rFonts w:ascii="Sylfaen" w:hAnsi="Sylfaen" w:cs="Arial"/>
          <w:sz w:val="20"/>
          <w:lang w:val="hy-AM"/>
        </w:rPr>
        <w:t>Պ</w:t>
      </w:r>
      <w:r w:rsidRPr="00E30E7B">
        <w:rPr>
          <w:rFonts w:ascii="Sylfaen" w:hAnsi="Sylfaen" w:cs="Arial"/>
          <w:spacing w:val="-4"/>
          <w:sz w:val="20"/>
          <w:szCs w:val="20"/>
          <w:lang w:val="hy-AM" w:eastAsia="ru-RU"/>
        </w:rPr>
        <w:t>այմանագիրը</w:t>
      </w:r>
      <w:r w:rsidRPr="00E30E7B">
        <w:rPr>
          <w:rFonts w:ascii="Sylfaen" w:hAnsi="Sylfaen"/>
          <w:spacing w:val="-4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pacing w:val="-4"/>
          <w:sz w:val="20"/>
          <w:szCs w:val="20"/>
          <w:lang w:val="hy-AM" w:eastAsia="ru-RU"/>
        </w:rPr>
        <w:t>չի</w:t>
      </w:r>
      <w:r w:rsidRPr="00E30E7B">
        <w:rPr>
          <w:rFonts w:ascii="Sylfaen" w:hAnsi="Sylfaen"/>
          <w:spacing w:val="-4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կարող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փոփոխվել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պարտա</w:t>
      </w:r>
      <w:r w:rsidRPr="00E30E7B">
        <w:rPr>
          <w:rFonts w:ascii="Sylfaen" w:hAnsi="Sylfaen"/>
          <w:sz w:val="20"/>
          <w:szCs w:val="20"/>
          <w:lang w:val="hy-AM" w:eastAsia="ru-RU"/>
        </w:rPr>
        <w:softHyphen/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վորու</w:t>
      </w:r>
      <w:r w:rsidRPr="00E30E7B">
        <w:rPr>
          <w:rFonts w:ascii="Sylfaen" w:hAnsi="Sylfaen"/>
          <w:sz w:val="20"/>
          <w:szCs w:val="20"/>
          <w:lang w:val="hy-AM" w:eastAsia="ru-RU"/>
        </w:rPr>
        <w:softHyphen/>
      </w:r>
      <w:r w:rsidRPr="00E30E7B">
        <w:rPr>
          <w:rFonts w:ascii="Sylfaen" w:hAnsi="Sylfaen" w:cs="Arial"/>
          <w:sz w:val="20"/>
          <w:szCs w:val="20"/>
          <w:lang w:val="hy-AM" w:eastAsia="ru-RU"/>
        </w:rPr>
        <w:t>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չկատարման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հետևանքով</w:t>
      </w:r>
      <w:r w:rsidRPr="00E30E7B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լուծվել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փոխադարձ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համաձայնությամբ՝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բացառությամբ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Հայաստանի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Հանրապետության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օրենսդրությամբ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կարգով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ապրանքի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մատակարարման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անհրաժեշտ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ֆինանսական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հատկացումների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նվազեցման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դեպքերի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Ընդ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որում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պարտավորությունների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չկատարման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փոխադարձ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համաձայնությունն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անհրաժեշտ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ձեռք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բերել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նախքան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Հայաստանի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Հանրապետության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օրենսդրությամբ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կարգով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ապրանքի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մատակարարման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անհրաժեշտ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ֆինանսական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հատկացումների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նվազեցումը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</w:p>
    <w:p w14:paraId="27B62439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ab/>
        <w:t xml:space="preserve">8.11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Վաճառողի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ստանձնած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պարտավորությունները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չկատա</w:t>
      </w:r>
      <w:r w:rsidRPr="00E30E7B">
        <w:rPr>
          <w:rFonts w:ascii="Sylfaen" w:hAnsi="Sylfaen"/>
          <w:sz w:val="20"/>
          <w:szCs w:val="20"/>
          <w:lang w:val="hy-AM" w:eastAsia="ru-RU"/>
        </w:rPr>
        <w:softHyphen/>
      </w:r>
      <w:r w:rsidRPr="00E30E7B">
        <w:rPr>
          <w:rFonts w:ascii="Sylfaen" w:hAnsi="Sylfaen" w:cs="Arial"/>
          <w:sz w:val="20"/>
          <w:szCs w:val="20"/>
          <w:lang w:val="hy-AM" w:eastAsia="ru-RU"/>
        </w:rPr>
        <w:t>րելու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ոչ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պատշաճ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կատարելու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հիմքով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Գնորդը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www.procurement.am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հասցեով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գործող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ինտերնետային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կայքի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 LatArm"/>
          <w:sz w:val="20"/>
          <w:szCs w:val="20"/>
          <w:lang w:val="hy-AM" w:eastAsia="ru-RU"/>
        </w:rPr>
        <w:t>«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ծանուցումներ</w:t>
      </w:r>
      <w:r w:rsidRPr="00E30E7B">
        <w:rPr>
          <w:rFonts w:ascii="Sylfaen" w:hAnsi="Sylfaen" w:cs="Arial LatArm"/>
          <w:sz w:val="20"/>
          <w:szCs w:val="20"/>
          <w:lang w:val="hy-AM" w:eastAsia="ru-RU"/>
        </w:rPr>
        <w:t>»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բաժնում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նշելով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ամսաթիվը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Վաճառողը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վերաբերյալ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պատշաճ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սույն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կետով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հրապարակվելուն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հաջորդող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օրվանից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  <w:bookmarkStart w:id="16" w:name="_Hlk23253914"/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տեղեկագրում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հրապարակվելու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Գնորդը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այն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ուղարկվում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նաև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Վաճառողի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էլեկտրոնային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փոստին</w:t>
      </w:r>
      <w:r w:rsidRPr="00E30E7B">
        <w:rPr>
          <w:rFonts w:ascii="Sylfaen" w:hAnsi="Sylfaen"/>
          <w:sz w:val="20"/>
          <w:szCs w:val="20"/>
          <w:lang w:val="hy-AM" w:eastAsia="ru-RU"/>
        </w:rPr>
        <w:t>:</w:t>
      </w:r>
      <w:bookmarkEnd w:id="16"/>
      <w:r w:rsidRPr="00E30E7B">
        <w:rPr>
          <w:rFonts w:ascii="Sylfaen" w:hAnsi="Sylfaen"/>
          <w:sz w:val="20"/>
          <w:szCs w:val="20"/>
          <w:lang w:val="hy-AM" w:eastAsia="ru-RU"/>
        </w:rPr>
        <w:t xml:space="preserve">   </w:t>
      </w:r>
    </w:p>
    <w:p w14:paraId="1198649E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>8.12</w:t>
      </w:r>
      <w:r w:rsidRPr="00E30E7B">
        <w:rPr>
          <w:rFonts w:ascii="Sylfaen" w:hAnsi="Sylfaen"/>
          <w:sz w:val="20"/>
          <w:szCs w:val="20"/>
          <w:lang w:val="hy-AM" w:eastAsia="ru-RU"/>
        </w:rPr>
        <w:tab/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կապակցությամբ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ծագած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վեճերը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բանակցությունների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միջոցով։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Համաձայնություն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ձեռք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չբերելու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դեպքում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վեճերը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դատական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կարգով։</w:t>
      </w:r>
    </w:p>
    <w:p w14:paraId="1E58C6EF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 xml:space="preserve"> 8.13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կազմված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____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էջից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կնքվում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երկու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օրինակից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որոնք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ունեն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հավասարազոր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իրավաբանական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ուժ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յուրաքանչյուր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տրվում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մեկական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օրինակ։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N 1, N 2, N 3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և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N 3.1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հավելվածները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անբաժանելի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մասը։</w:t>
      </w:r>
    </w:p>
    <w:p w14:paraId="4ED487E1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 xml:space="preserve">   8.14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հետ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կապված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հարաբերությունների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նկատմամբ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կիրառվում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Հայաստանի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Հանրապետության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իրավունքը։</w:t>
      </w:r>
    </w:p>
    <w:p w14:paraId="60F0D980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9. </w:t>
      </w:r>
      <w:r w:rsidRPr="00E30E7B">
        <w:rPr>
          <w:rFonts w:ascii="Sylfaen" w:hAnsi="Sylfaen" w:cs="Arial"/>
          <w:b/>
          <w:sz w:val="20"/>
          <w:lang w:val="hy-AM"/>
        </w:rPr>
        <w:t>Կողմերի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հասցեները</w:t>
      </w:r>
      <w:r w:rsidRPr="00E30E7B">
        <w:rPr>
          <w:rFonts w:ascii="Sylfaen" w:hAnsi="Sylfaen"/>
          <w:b/>
          <w:sz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lang w:val="hy-AM"/>
        </w:rPr>
        <w:t>բանկային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վավերապայմանները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և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ստորագրությունները</w:t>
      </w:r>
    </w:p>
    <w:p w14:paraId="12D4E4D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</w:t>
      </w:r>
    </w:p>
    <w:p w14:paraId="0C5B975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30C9EE4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93B93" w:rsidRPr="00E30E7B" w14:paraId="38867A35" w14:textId="77777777" w:rsidTr="001E5C8E">
        <w:tc>
          <w:tcPr>
            <w:tcW w:w="4536" w:type="dxa"/>
          </w:tcPr>
          <w:p w14:paraId="4DC5DA93" w14:textId="77777777" w:rsidR="00B93B93" w:rsidRPr="00E30E7B" w:rsidRDefault="00B93B93" w:rsidP="001E5C8E">
            <w:pPr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30E7B">
              <w:rPr>
                <w:rFonts w:ascii="Sylfaen" w:hAnsi="Sylfaen" w:cs="Arial"/>
                <w:b/>
                <w:bCs/>
                <w:lang w:val="nb-NO"/>
              </w:rPr>
              <w:t>ԳՆՈՐԴ</w:t>
            </w:r>
          </w:p>
          <w:p w14:paraId="3A5F24A0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22"/>
                <w:szCs w:val="22"/>
                <w:u w:val="single"/>
              </w:rPr>
            </w:pPr>
            <w:r w:rsidRPr="00E30E7B">
              <w:rPr>
                <w:rFonts w:ascii="Sylfaen" w:hAnsi="Sylfaen"/>
                <w:sz w:val="22"/>
                <w:szCs w:val="22"/>
                <w:u w:val="single"/>
              </w:rPr>
              <w:t xml:space="preserve"> </w:t>
            </w:r>
          </w:p>
          <w:p w14:paraId="6F0CE530" w14:textId="77777777" w:rsidR="00B93B93" w:rsidRPr="00E30E7B" w:rsidRDefault="00B93B93" w:rsidP="001E5C8E">
            <w:pPr>
              <w:rPr>
                <w:rFonts w:ascii="Sylfaen" w:hAnsi="Sylfaen"/>
                <w:lang w:val="hy-AM"/>
              </w:rPr>
            </w:pPr>
          </w:p>
          <w:p w14:paraId="5CC16530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  <w:r w:rsidRPr="00E30E7B">
              <w:rPr>
                <w:rFonts w:ascii="Sylfaen" w:hAnsi="Sylfaen"/>
                <w:lang w:val="hy-AM"/>
              </w:rPr>
              <w:t>---------------------------------</w:t>
            </w:r>
          </w:p>
          <w:p w14:paraId="0253BAEF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30E7B">
              <w:rPr>
                <w:rFonts w:ascii="Sylfaen" w:hAnsi="Sylfaen"/>
                <w:sz w:val="18"/>
                <w:szCs w:val="18"/>
              </w:rPr>
              <w:t>/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ստորագրություն</w:t>
            </w:r>
            <w:r w:rsidRPr="00E30E7B">
              <w:rPr>
                <w:rFonts w:ascii="Sylfaen" w:hAnsi="Sylfaen"/>
                <w:sz w:val="18"/>
                <w:szCs w:val="18"/>
              </w:rPr>
              <w:t>/</w:t>
            </w:r>
          </w:p>
          <w:p w14:paraId="613703CA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Կ</w:t>
            </w:r>
            <w:r w:rsidRPr="00E30E7B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16995998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14:paraId="140ED458" w14:textId="77777777" w:rsidR="00B93B93" w:rsidRPr="00E30E7B" w:rsidRDefault="00B93B93" w:rsidP="001E5C8E">
            <w:pPr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E30E7B">
              <w:rPr>
                <w:rFonts w:ascii="Sylfaen" w:hAnsi="Sylfaen" w:cs="Arial"/>
                <w:b/>
                <w:bCs/>
                <w:lang w:val="hy-AM"/>
              </w:rPr>
              <w:t>ՎԱՃԱՌՈՂ</w:t>
            </w:r>
          </w:p>
          <w:p w14:paraId="17F4E952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</w:p>
          <w:p w14:paraId="29A7AEDB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</w:p>
          <w:p w14:paraId="20EBC6A7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  <w:r w:rsidRPr="00E30E7B">
              <w:rPr>
                <w:rFonts w:ascii="Sylfaen" w:hAnsi="Sylfaen"/>
                <w:lang w:val="hy-AM"/>
              </w:rPr>
              <w:t>---------------------------------</w:t>
            </w:r>
          </w:p>
          <w:p w14:paraId="1030A5E6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30E7B">
              <w:rPr>
                <w:rFonts w:ascii="Sylfaen" w:hAnsi="Sylfaen"/>
                <w:sz w:val="18"/>
                <w:szCs w:val="18"/>
              </w:rPr>
              <w:t>/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ստորագրություն</w:t>
            </w:r>
            <w:r w:rsidRPr="00E30E7B">
              <w:rPr>
                <w:rFonts w:ascii="Sylfaen" w:hAnsi="Sylfaen"/>
                <w:sz w:val="18"/>
                <w:szCs w:val="18"/>
              </w:rPr>
              <w:t>/</w:t>
            </w:r>
          </w:p>
          <w:p w14:paraId="355928FE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Կ</w:t>
            </w:r>
            <w:r w:rsidRPr="00E30E7B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0B0E57C5" w14:textId="77777777" w:rsidR="00071D1C" w:rsidRPr="00E30E7B" w:rsidRDefault="00071D1C" w:rsidP="00EF3662">
      <w:pPr>
        <w:rPr>
          <w:rFonts w:ascii="Sylfaen" w:hAnsi="Sylfaen"/>
          <w:sz w:val="20"/>
          <w:lang w:val="hy-AM"/>
        </w:rPr>
      </w:pPr>
    </w:p>
    <w:p w14:paraId="405AF0A3" w14:textId="77777777" w:rsidR="00071D1C" w:rsidRPr="00BD4A63" w:rsidRDefault="00071D1C" w:rsidP="00EF3662">
      <w:pPr>
        <w:jc w:val="right"/>
        <w:rPr>
          <w:rFonts w:ascii="Arial LatArm" w:hAnsi="Arial LatArm"/>
          <w:sz w:val="20"/>
          <w:lang w:val="hy-AM"/>
        </w:rPr>
        <w:sectPr w:rsidR="00071D1C" w:rsidRPr="00BD4A63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" w:hAnsi="Arial" w:cs="Arial"/>
          <w:i/>
          <w:sz w:val="18"/>
          <w:lang w:val="hy-AM"/>
        </w:rPr>
        <w:lastRenderedPageBreak/>
        <w:t>Հավելված</w:t>
      </w:r>
      <w:r w:rsidRPr="00BD4A63">
        <w:rPr>
          <w:rFonts w:ascii="Arial LatArm" w:hAnsi="Arial LatArm"/>
          <w:i/>
          <w:sz w:val="18"/>
          <w:lang w:val="hy-AM"/>
        </w:rPr>
        <w:t xml:space="preserve"> N 1</w:t>
      </w:r>
    </w:p>
    <w:p w14:paraId="3D0A4B1E" w14:textId="5FFDD05F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>20</w:t>
      </w:r>
      <w:r w:rsidR="00E30E7B" w:rsidRPr="000A56E6">
        <w:rPr>
          <w:rFonts w:asciiTheme="minorHAnsi" w:hAnsiTheme="minorHAnsi"/>
          <w:i/>
          <w:sz w:val="18"/>
          <w:lang w:val="hy-AM"/>
        </w:rPr>
        <w:t>23</w:t>
      </w:r>
      <w:r w:rsidRPr="00BD4A63">
        <w:rPr>
          <w:rFonts w:ascii="Arial LatArm" w:hAnsi="Arial LatArm"/>
          <w:i/>
          <w:sz w:val="18"/>
          <w:lang w:val="hy-AM"/>
        </w:rPr>
        <w:t xml:space="preserve">  </w:t>
      </w:r>
      <w:r w:rsidRPr="00BD4A63">
        <w:rPr>
          <w:rFonts w:ascii="Arial" w:hAnsi="Arial" w:cs="Arial"/>
          <w:i/>
          <w:sz w:val="18"/>
          <w:lang w:val="hy-AM"/>
        </w:rPr>
        <w:t>թ</w:t>
      </w:r>
      <w:r w:rsidRPr="00BD4A63">
        <w:rPr>
          <w:rFonts w:ascii="Arial LatArm" w:hAnsi="Arial LatArm"/>
          <w:i/>
          <w:sz w:val="18"/>
          <w:lang w:val="hy-AM"/>
        </w:rPr>
        <w:t xml:space="preserve">. </w:t>
      </w:r>
      <w:r w:rsidRPr="00BD4A63">
        <w:rPr>
          <w:rFonts w:ascii="Arial" w:hAnsi="Arial" w:cs="Arial"/>
          <w:i/>
          <w:sz w:val="18"/>
          <w:lang w:val="hy-AM"/>
        </w:rPr>
        <w:t>կնքված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</w:p>
    <w:p w14:paraId="4EF09258" w14:textId="4ACC30CA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                    </w:t>
      </w:r>
      <w:r w:rsidR="00030FFC" w:rsidRPr="00BD4A63">
        <w:rPr>
          <w:rFonts w:ascii="Arial" w:hAnsi="Arial" w:cs="Arial"/>
          <w:lang w:val="hy-AM"/>
        </w:rPr>
        <w:t>ԱԲՀԿՏ</w:t>
      </w:r>
      <w:r w:rsidR="00030FFC" w:rsidRPr="00BD4A63">
        <w:rPr>
          <w:rFonts w:ascii="Arial LatArm" w:hAnsi="Arial LatArm"/>
          <w:lang w:val="hy-AM"/>
        </w:rPr>
        <w:t>-</w:t>
      </w:r>
      <w:r w:rsidR="00030FFC" w:rsidRPr="00BD4A63">
        <w:rPr>
          <w:rFonts w:ascii="Arial" w:hAnsi="Arial" w:cs="Arial"/>
          <w:lang w:val="hy-AM"/>
        </w:rPr>
        <w:t>ԳՀԱՊՁԲ</w:t>
      </w:r>
      <w:r w:rsidR="00030FFC" w:rsidRPr="00BD4A63">
        <w:rPr>
          <w:rFonts w:ascii="Arial LatArm" w:hAnsi="Arial LatArm"/>
          <w:lang w:val="hy-AM"/>
        </w:rPr>
        <w:t>-</w:t>
      </w:r>
      <w:r w:rsidR="00DF3286" w:rsidRPr="000A56E6">
        <w:rPr>
          <w:rFonts w:ascii="Arial LatArm" w:hAnsi="Arial LatArm"/>
          <w:lang w:val="hy-AM"/>
        </w:rPr>
        <w:t>23/</w:t>
      </w:r>
      <w:r w:rsidR="00976C90" w:rsidRPr="000A56E6">
        <w:rPr>
          <w:rFonts w:ascii="Arial LatArm" w:hAnsi="Arial LatArm"/>
          <w:lang w:val="hy-AM"/>
        </w:rPr>
        <w:t>1</w:t>
      </w:r>
      <w:r w:rsidR="000A56E6">
        <w:rPr>
          <w:rFonts w:asciiTheme="minorHAnsi" w:hAnsiTheme="minorHAnsi"/>
        </w:rPr>
        <w:t>7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ծածկագրով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պայմանագրի</w:t>
      </w:r>
    </w:p>
    <w:p w14:paraId="7E2B08A4" w14:textId="77777777" w:rsidR="00071D1C" w:rsidRPr="00BD4A63" w:rsidRDefault="00071D1C" w:rsidP="00EF3662">
      <w:pPr>
        <w:jc w:val="center"/>
        <w:rPr>
          <w:rFonts w:ascii="Arial LatArm" w:hAnsi="Arial LatArm"/>
          <w:sz w:val="18"/>
          <w:lang w:val="hy-AM"/>
        </w:rPr>
      </w:pPr>
    </w:p>
    <w:p w14:paraId="53F77124" w14:textId="77777777" w:rsidR="00071D1C" w:rsidRPr="00BD4A63" w:rsidRDefault="00071D1C" w:rsidP="00EF3662">
      <w:pPr>
        <w:jc w:val="center"/>
        <w:rPr>
          <w:rFonts w:ascii="Arial LatArm" w:hAnsi="Arial LatArm"/>
          <w:sz w:val="20"/>
          <w:lang w:val="hy-AM"/>
        </w:rPr>
      </w:pPr>
      <w:bookmarkStart w:id="17" w:name="_Hlk124721177"/>
    </w:p>
    <w:p w14:paraId="56BC4BC4" w14:textId="77777777" w:rsidR="00071D1C" w:rsidRPr="00BD4A63" w:rsidRDefault="00071D1C" w:rsidP="00EF3662">
      <w:pPr>
        <w:jc w:val="center"/>
        <w:rPr>
          <w:rFonts w:ascii="Arial LatArm" w:hAnsi="Arial LatArm"/>
          <w:sz w:val="20"/>
          <w:lang w:val="hy-AM"/>
        </w:rPr>
      </w:pPr>
      <w:r w:rsidRPr="00BD4A63">
        <w:rPr>
          <w:rFonts w:ascii="Arial" w:hAnsi="Arial" w:cs="Arial"/>
          <w:sz w:val="20"/>
          <w:lang w:val="hy-AM"/>
        </w:rPr>
        <w:t>ՏԵԽՆԻԿԱԿԱՆ</w:t>
      </w:r>
      <w:r w:rsidRPr="00BD4A63">
        <w:rPr>
          <w:rFonts w:ascii="Arial LatArm" w:hAnsi="Arial LatArm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ԲՆՈՒԹԱԳԻՐ</w:t>
      </w:r>
      <w:r w:rsidRPr="00BD4A63">
        <w:rPr>
          <w:rFonts w:ascii="Arial LatArm" w:hAnsi="Arial LatArm"/>
          <w:sz w:val="20"/>
          <w:lang w:val="hy-AM"/>
        </w:rPr>
        <w:t xml:space="preserve"> - </w:t>
      </w:r>
      <w:r w:rsidRPr="00BD4A63">
        <w:rPr>
          <w:rFonts w:ascii="Arial" w:hAnsi="Arial" w:cs="Arial"/>
          <w:sz w:val="20"/>
          <w:lang w:val="hy-AM"/>
        </w:rPr>
        <w:t>ԳՆՄԱՆ</w:t>
      </w:r>
      <w:r w:rsidRPr="00BD4A63">
        <w:rPr>
          <w:rFonts w:ascii="Arial LatArm" w:hAnsi="Arial LatArm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ԺԱՄԱՆԱԿԱՑՈՒՅՑ</w:t>
      </w:r>
      <w:r w:rsidRPr="00BD4A63">
        <w:rPr>
          <w:rFonts w:ascii="Arial LatArm" w:hAnsi="Arial LatArm"/>
          <w:sz w:val="20"/>
          <w:lang w:val="hy-AM"/>
        </w:rPr>
        <w:t>*</w:t>
      </w:r>
    </w:p>
    <w:p w14:paraId="10B3884E" w14:textId="7860DE57" w:rsidR="00071D1C" w:rsidRDefault="00071D1C" w:rsidP="00EF3662">
      <w:pPr>
        <w:jc w:val="center"/>
        <w:rPr>
          <w:rFonts w:ascii="Arial" w:hAnsi="Arial" w:cs="Arial"/>
          <w:sz w:val="20"/>
          <w:lang w:val="hy-AM"/>
        </w:rPr>
      </w:pPr>
      <w:r w:rsidRPr="00BD4A63">
        <w:rPr>
          <w:rFonts w:ascii="Arial LatArm" w:hAnsi="Arial LatArm"/>
          <w:sz w:val="20"/>
          <w:lang w:val="hy-AM"/>
        </w:rPr>
        <w:tab/>
      </w:r>
      <w:r w:rsidRPr="00BD4A63">
        <w:rPr>
          <w:rFonts w:ascii="Arial LatArm" w:hAnsi="Arial LatArm"/>
          <w:sz w:val="20"/>
          <w:lang w:val="hy-AM"/>
        </w:rPr>
        <w:tab/>
      </w:r>
      <w:r w:rsidRPr="00BD4A63">
        <w:rPr>
          <w:rFonts w:ascii="Arial LatArm" w:hAnsi="Arial LatArm"/>
          <w:sz w:val="20"/>
          <w:lang w:val="hy-AM"/>
        </w:rPr>
        <w:tab/>
      </w:r>
      <w:r w:rsidRPr="00BD4A63">
        <w:rPr>
          <w:rFonts w:ascii="Arial LatArm" w:hAnsi="Arial LatArm"/>
          <w:sz w:val="20"/>
          <w:lang w:val="hy-AM"/>
        </w:rPr>
        <w:tab/>
      </w:r>
      <w:r w:rsidRPr="00BD4A63">
        <w:rPr>
          <w:rFonts w:ascii="Arial LatArm" w:hAnsi="Arial LatArm"/>
          <w:sz w:val="20"/>
          <w:lang w:val="hy-AM"/>
        </w:rPr>
        <w:tab/>
      </w:r>
      <w:r w:rsidRPr="00BD4A63">
        <w:rPr>
          <w:rFonts w:ascii="Arial LatArm" w:hAnsi="Arial LatArm"/>
          <w:sz w:val="20"/>
          <w:lang w:val="hy-AM"/>
        </w:rPr>
        <w:tab/>
      </w:r>
      <w:r w:rsidRPr="00BD4A63">
        <w:rPr>
          <w:rFonts w:ascii="Arial LatArm" w:hAnsi="Arial LatArm"/>
          <w:sz w:val="20"/>
          <w:lang w:val="hy-AM"/>
        </w:rPr>
        <w:tab/>
      </w:r>
      <w:r w:rsidRPr="00BD4A63">
        <w:rPr>
          <w:rFonts w:ascii="Arial LatArm" w:hAnsi="Arial LatArm"/>
          <w:sz w:val="20"/>
          <w:lang w:val="hy-AM"/>
        </w:rPr>
        <w:tab/>
      </w:r>
      <w:r w:rsidRPr="00BD4A63">
        <w:rPr>
          <w:rFonts w:ascii="Arial LatArm" w:hAnsi="Arial LatArm"/>
          <w:sz w:val="20"/>
          <w:lang w:val="hy-AM"/>
        </w:rPr>
        <w:tab/>
      </w:r>
      <w:r w:rsidRPr="00BD4A63">
        <w:rPr>
          <w:rFonts w:ascii="Arial LatArm" w:hAnsi="Arial LatArm"/>
          <w:sz w:val="20"/>
          <w:lang w:val="hy-AM"/>
        </w:rPr>
        <w:tab/>
      </w:r>
      <w:r w:rsidRPr="00BD4A63">
        <w:rPr>
          <w:rFonts w:ascii="Arial LatArm" w:hAnsi="Arial LatArm"/>
          <w:sz w:val="20"/>
          <w:lang w:val="hy-AM"/>
        </w:rPr>
        <w:tab/>
        <w:t xml:space="preserve">                                                                </w:t>
      </w:r>
      <w:r w:rsidRPr="00BD4A63">
        <w:rPr>
          <w:rFonts w:ascii="Arial" w:hAnsi="Arial" w:cs="Arial"/>
          <w:sz w:val="20"/>
          <w:lang w:val="hy-AM"/>
        </w:rPr>
        <w:t>ՀՀ</w:t>
      </w:r>
      <w:r w:rsidRPr="00BD4A63">
        <w:rPr>
          <w:rFonts w:ascii="Arial LatArm" w:hAnsi="Arial LatArm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դրամ</w:t>
      </w:r>
    </w:p>
    <w:p w14:paraId="373E9B21" w14:textId="77D20DA3" w:rsidR="00C86AFB" w:rsidRDefault="00C86AFB" w:rsidP="00EF3662">
      <w:pPr>
        <w:jc w:val="center"/>
        <w:rPr>
          <w:rFonts w:ascii="Arial" w:hAnsi="Arial" w:cs="Arial"/>
          <w:sz w:val="20"/>
          <w:lang w:val="hy-AM"/>
        </w:rPr>
      </w:pPr>
    </w:p>
    <w:tbl>
      <w:tblPr>
        <w:tblW w:w="16525" w:type="dxa"/>
        <w:tblInd w:w="113" w:type="dxa"/>
        <w:tblLook w:val="04A0" w:firstRow="1" w:lastRow="0" w:firstColumn="1" w:lastColumn="0" w:noHBand="0" w:noVBand="1"/>
      </w:tblPr>
      <w:tblGrid>
        <w:gridCol w:w="4009"/>
        <w:gridCol w:w="1522"/>
        <w:gridCol w:w="1811"/>
        <w:gridCol w:w="1352"/>
        <w:gridCol w:w="1811"/>
        <w:gridCol w:w="1274"/>
        <w:gridCol w:w="1116"/>
        <w:gridCol w:w="1035"/>
        <w:gridCol w:w="1035"/>
        <w:gridCol w:w="1135"/>
        <w:gridCol w:w="742"/>
        <w:gridCol w:w="417"/>
        <w:gridCol w:w="1532"/>
      </w:tblGrid>
      <w:tr w:rsidR="00C86AFB" w:rsidRPr="00C86AFB" w14:paraId="2F4C187C" w14:textId="77777777" w:rsidTr="00C86AFB">
        <w:trPr>
          <w:trHeight w:val="240"/>
        </w:trPr>
        <w:tc>
          <w:tcPr>
            <w:tcW w:w="16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093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Ապրանքի</w:t>
            </w:r>
          </w:p>
        </w:tc>
      </w:tr>
      <w:tr w:rsidR="00C86AFB" w:rsidRPr="00C86AFB" w14:paraId="098F6C3F" w14:textId="77777777" w:rsidTr="00C86AFB">
        <w:trPr>
          <w:trHeight w:val="1920"/>
        </w:trPr>
        <w:tc>
          <w:tcPr>
            <w:tcW w:w="4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42BE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հրավերով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նախատեսված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չափաբաժնի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3B7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գնումների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պլանով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նախատեսված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միջանցիկ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ծածկագիրը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`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ըստ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ԳՄԱ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դասակարգման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(CPV)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62C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539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ապրանքային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նշանը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մակիշը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և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արտադրողի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անվանումը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C0B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բնութագիրը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2BE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չափման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8EC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միավոր</w:t>
            </w:r>
            <w:r w:rsidRPr="00C86AFB">
              <w:rPr>
                <w:rFonts w:ascii="Arial LatArm" w:hAnsi="Arial LatArm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գինը</w:t>
            </w:r>
            <w:r w:rsidRPr="00C86AFB">
              <w:rPr>
                <w:rFonts w:ascii="Arial LatArm" w:hAnsi="Arial LatArm" w:cs="Arial"/>
                <w:color w:val="000000"/>
                <w:sz w:val="16"/>
                <w:szCs w:val="16"/>
                <w:lang w:eastAsia="ru-RU"/>
              </w:rPr>
              <w:t>/</w:t>
            </w:r>
            <w:r w:rsidRPr="00C86AF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ՀՀ</w:t>
            </w:r>
            <w:r w:rsidRPr="00C86AFB">
              <w:rPr>
                <w:rFonts w:ascii="Arial LatArm" w:hAnsi="Arial LatArm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ACE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ընդհանուր</w:t>
            </w:r>
            <w:r w:rsidRPr="00C86AFB">
              <w:rPr>
                <w:rFonts w:ascii="Arial LatArm" w:hAnsi="Arial LatArm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գինը</w:t>
            </w:r>
            <w:r w:rsidRPr="00C86AFB">
              <w:rPr>
                <w:rFonts w:ascii="Arial LatArm" w:hAnsi="Arial LatArm" w:cs="Arial"/>
                <w:color w:val="000000"/>
                <w:sz w:val="16"/>
                <w:szCs w:val="16"/>
                <w:lang w:eastAsia="ru-RU"/>
              </w:rPr>
              <w:t>/</w:t>
            </w:r>
            <w:r w:rsidRPr="00C86AF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ՀՀ</w:t>
            </w:r>
            <w:r w:rsidRPr="00C86AFB">
              <w:rPr>
                <w:rFonts w:ascii="Arial LatArm" w:hAnsi="Arial LatArm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E5B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ընդհանուր</w:t>
            </w:r>
            <w:r w:rsidRPr="00C86AFB">
              <w:rPr>
                <w:rFonts w:ascii="Arial LatArm" w:hAnsi="Arial LatArm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7D3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մատակարարման</w:t>
            </w:r>
          </w:p>
        </w:tc>
      </w:tr>
      <w:tr w:rsidR="00C86AFB" w:rsidRPr="00C86AFB" w14:paraId="43717F34" w14:textId="77777777" w:rsidTr="00C86AFB">
        <w:trPr>
          <w:trHeight w:val="300"/>
        </w:trPr>
        <w:tc>
          <w:tcPr>
            <w:tcW w:w="4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39E" w14:textId="77777777" w:rsidR="00C86AFB" w:rsidRPr="00C86AFB" w:rsidRDefault="00C86AFB" w:rsidP="00C86AFB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6039" w14:textId="77777777" w:rsidR="00C86AFB" w:rsidRPr="00C86AFB" w:rsidRDefault="00C86AFB" w:rsidP="00C86AFB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2CCB" w14:textId="77777777" w:rsidR="00C86AFB" w:rsidRPr="00C86AFB" w:rsidRDefault="00C86AFB" w:rsidP="00C86AFB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4987" w14:textId="77777777" w:rsidR="00C86AFB" w:rsidRPr="00C86AFB" w:rsidRDefault="00C86AFB" w:rsidP="00C86AFB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9B74" w14:textId="77777777" w:rsidR="00C86AFB" w:rsidRPr="00C86AFB" w:rsidRDefault="00C86AFB" w:rsidP="00C86AFB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A20F" w14:textId="77777777" w:rsidR="00C86AFB" w:rsidRPr="00C86AFB" w:rsidRDefault="00C86AFB" w:rsidP="00C86AFB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E905" w14:textId="77777777" w:rsidR="00C86AFB" w:rsidRPr="00C86AFB" w:rsidRDefault="00C86AFB" w:rsidP="00C86AFB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6145" w14:textId="77777777" w:rsidR="00C86AFB" w:rsidRPr="00C86AFB" w:rsidRDefault="00C86AFB" w:rsidP="00C86AFB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88F4" w14:textId="77777777" w:rsidR="00C86AFB" w:rsidRPr="00C86AFB" w:rsidRDefault="00C86AFB" w:rsidP="00C86AFB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E04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հասցեն***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72A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ենթակա</w:t>
            </w:r>
            <w:r w:rsidRPr="00C86AFB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9A3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Ժամկետը**</w:t>
            </w:r>
          </w:p>
        </w:tc>
      </w:tr>
      <w:tr w:rsidR="00C86AFB" w:rsidRPr="00C86AFB" w14:paraId="6D1A1C92" w14:textId="77777777" w:rsidTr="00C86AFB">
        <w:trPr>
          <w:trHeight w:val="300"/>
        </w:trPr>
        <w:tc>
          <w:tcPr>
            <w:tcW w:w="13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29BE3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ԿԱՄԱԶ 5220 KO-440V1, VIN 190963, Շարժիչի հզորությունը/Կվտ,Ձ</w:t>
            </w:r>
            <w:r w:rsidRPr="00C86AFB">
              <w:rPr>
                <w:rFonts w:ascii="Cambria Math" w:hAnsi="Cambria Math" w:cs="Cambria Math"/>
                <w:color w:val="000000"/>
                <w:sz w:val="18"/>
                <w:szCs w:val="18"/>
                <w:lang w:val="ru-RU" w:eastAsia="ru-RU"/>
              </w:rPr>
              <w:t>․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ու/ 154/210, 1984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130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E5A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505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38D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0520CCF5" w14:textId="77777777" w:rsidTr="00C86AFB">
        <w:trPr>
          <w:trHeight w:val="300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DC7064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Շարժիչ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4881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9800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569EE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1A33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28F39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170B2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13C2B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7985BF57" w14:textId="77777777" w:rsidTr="00C86AFB">
        <w:trPr>
          <w:trHeight w:val="85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37F8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9A6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7A9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Գլխիկի կափարիչ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D12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58C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Գլխիկի կափարիչ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A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4B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58A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4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BE8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DEB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E99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5C1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9317A8C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A61A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C64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EC6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Գլխիկի կափարիչի հեղյուս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395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72D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Գլխիկի կափարիչի հեղյուս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46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27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64C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64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F70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64F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268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38F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4C85B13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7368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F76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5D5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Գլխիկի կափարիչի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EFE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85B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Գլխիկի կափարիչի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DA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9CB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4C1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D0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46A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DEF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A98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A82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8FA374D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AB44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FEF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7CB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0FD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7E6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CEB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37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180 000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1DD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360000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59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F8D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86C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A08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E8A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AD8297E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8418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35C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D2F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168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34F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1E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6E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B64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70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52A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069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CFF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C29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1D0523A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C811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4F2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6D2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Գլխիկի հեղյուս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214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6B8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Գլխիկի հեղյուս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EA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46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6CA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56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B52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D2A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E67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845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B487556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F280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6DC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8F5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Արտածման կափույր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BAF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6E5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Արտածման կափույր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4E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2C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14E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91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BC3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7DF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73D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52A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3CC6A24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50D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1CF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350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Ներածման կափույր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2CB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C31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Ներածման կափույր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31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CE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9EF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D0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35D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ABE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A00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185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1F0DCB3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0CB3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975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2F6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Կափույրի ուղորդիչ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83F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9D2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Կափույրի ուղորդիչ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D0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0E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606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11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093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985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0F4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E4F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39C2CA8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8F2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9F2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B36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Կափույրի թամբ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EDA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EFE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Կափույրի թամբ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D27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7B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914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80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603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427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042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25D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3CF8C87" w14:textId="77777777" w:rsidTr="00C86AFB">
        <w:trPr>
          <w:trHeight w:val="102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0AA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E93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75B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Կափույրների խցուիկներ /մեկ գլխիկի համար/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D6D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91C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Կափույրների խցուիկներ /մեկ գլխիկի համար/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A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8F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D7E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D8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2EE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305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B29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A9D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A957FAA" w14:textId="77777777" w:rsidTr="00C86AFB">
        <w:trPr>
          <w:trHeight w:val="102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ECE5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BB6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D8B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Կափույրների խցուիկներ /զսպանակ, սուխարիկ/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128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101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Կափույրների խցուիկներ /զսպանակ, սուխարիկ/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72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27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284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96000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8B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3C2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0CF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478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C97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0613C6A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F7C8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B30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4D5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Բլոկ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D49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26D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Բլոկ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A2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A3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400 000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CC1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34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371D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623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477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F4B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6767D11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69A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050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B89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Մխոց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FA3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811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Մխոց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63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F5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8D5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46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848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949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607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6A2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E681569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8A47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E79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191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Մխոցային օղերի կոմպլեկտ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738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2A6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Մխոցային օղերի կոմպլեկտ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91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E4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BA7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5F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069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794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1E5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DA2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2623289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634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06EF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F9E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Մխոցամատ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0A1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B3A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Մխոցամատ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A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6F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443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D8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138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723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6C5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522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C5AFFF4" w14:textId="77777777" w:rsidTr="00C86AFB">
        <w:trPr>
          <w:trHeight w:val="102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96F7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E1F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E67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Մխոցամատի սևեռիչներ կոմպլեկտ /стопер/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25B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458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Մխոցամատի սևեռիչներ կոմպլեկտ /стопер/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F1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E5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58F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BD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03D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FC7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2A6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A9D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247C84A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40F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C0A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DC1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Շարժաթև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A63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23C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Շարժաթև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3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19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7AB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95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D81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CB3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FDE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5E5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51585F5" w14:textId="77777777" w:rsidTr="00C86AFB">
        <w:trPr>
          <w:trHeight w:val="127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B82B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A8E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6F4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Հիմնական և շարժաթևային ներդրակների կոմպլեկտ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A39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164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Հիմնական և շարժաթևային ներդրակների կոմպլեկտ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5D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94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343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003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EB5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31C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97B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AA4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71656C6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0FBF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200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B34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Ծնկաձև լիսեռ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BB9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33D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Ծնկաձև լիսեռ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0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8C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1 000 000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1A4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54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9D1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4B9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1B4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04B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45DA9E0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B9F6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0CF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16A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Ծնկաձև լիսեռի խցուկ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E40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A95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Ծնկաձև լիսեռի խցուկ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D6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53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864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82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C24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E88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53B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770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C865702" w14:textId="77777777" w:rsidTr="00C86AFB">
        <w:trPr>
          <w:trHeight w:val="102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AAC8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5D3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BF1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Ծնկաձև լիսեռի առանցքակալ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242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F8F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Ծնկաձև լիսեռի առանցքակալ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B4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C4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B38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D7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753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677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5D4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623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87A42CB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B3B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E14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0EF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Ծնկաձև լիսեռի կիսալուսին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55E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09D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Ծնկաձև լիսեռի կիսալուսին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A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E2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D68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C8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2C8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002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7C9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6AB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FAE6720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169E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461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EBE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Կարտերի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AC1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E5A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Կարտերի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A5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35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544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7D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996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9BB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CE7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90C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0616D33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73D5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499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D98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յուղի ռադիատոր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034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EF0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յուղի ռադիատոր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A6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D6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DFF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B8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723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BBE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9C8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1B8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FF2A867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6F3A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208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FDD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Բաշխիչ լիսեռ ատամնանիվ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AFB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E98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Բաշխիչ լիսեռ ատամնանիվ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D4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10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360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70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D1B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029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368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855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A8513A4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5CC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CEB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C6D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Բաշխիչ լիսեռ վռան /втулка/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A13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A24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Բաշխիչ լիսեռ վռան /втулка/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50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7F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1ED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1C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D0B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39D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E77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B1B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00BAEB4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5ED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EC9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52B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Բաշխիչ լիսեռի բաժակ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05D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375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Բաշխիչ լիսեռի բաժակ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04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4B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D74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8A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A9B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9F3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493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9D7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ED14257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A0C6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B42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86D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Կափույրի ձգաձող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F38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D96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Կափույրի ձգաձող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86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62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5AA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67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C18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E40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E32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CCE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CE9A576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ADDD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8F7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A6D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Կափույրի հրիչ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2FD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2B9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Կափույրի հրիչ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FE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09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E68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75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F78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B20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B02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9A7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A7E75E6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D737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512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681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պոմպ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034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AAD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պոմպ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DC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AE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130 000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D38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130000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EF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3EC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00F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AF1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A5C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0313927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DDCE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AC4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37D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պոմպի ատամնանիվ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1BF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7DD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պոմպի ատամնանիվ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F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B9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EBA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CD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7AF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D0D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692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DAB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8D7FEE5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807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DD6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8A4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պոմպի թաթիկ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539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3EC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պոմպի թաթիկ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A6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EC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A82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43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02B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557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425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408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03F8553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A6E5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963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501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պոմպի ցանց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697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84F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պոմպի ցանց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0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8C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99D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49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847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BAE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D22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491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17B86CA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A85E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184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890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փոկ մեծ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A99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A36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փոկ մեծ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89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9F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76D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51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40F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AE2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021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DF7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9D62AC6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EDF0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F69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359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փոկ փոքր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55F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030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փոկ փոքր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02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07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5DC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91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7AA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51A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4C9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7D9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A75DAED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3B48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E37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89B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փոկանիվ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664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BD7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փոկանիվ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21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DA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DC9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F0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FEC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71C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D18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34D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CE64817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8B5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63BF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850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Ծնկաձև լիսեռի ատամնանիվ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4EC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7A0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Ծնկաձև լիսեռի ատամնանիվ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D5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24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1AC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A8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7AA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24E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748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4B3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FFD70A0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8678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A9B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CA9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Բաշխիչ լիսեռի ատամնանիվ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9E4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1C2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Բաշխիչ լիսեռի ատամնանիվ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14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27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FB8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54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A49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113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962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8B6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EE1EE8E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5B0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F30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AC8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Պարազիտային ատամնանիվ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B8B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14E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Պարազիտային ատամնանիվ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D1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C7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69A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0D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50B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0AC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DBD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EB9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361AFA6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9957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45A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294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ետևի կափարիչ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337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EA1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ետևի կափարիչ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65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DD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AC5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A1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388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EA6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B32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BB2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3955360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C484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7E8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8D0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Բլոկի գլան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482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7DE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Բլոկի գլան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8F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D6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047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27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0CD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749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831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5A2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225002F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C4F1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B8B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329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Բլոկի գլան խցիկների հավաքածու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FE6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FDA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Բլոկի գլան խցիկների հավաքածու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CA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0A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129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08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064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493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478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C92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2F076EF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4D4F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723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EFE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Թափանիվ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D47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4B5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Թափանիվ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84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1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66F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C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068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5ED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16A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103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F867F65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F7DF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A5E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360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Թափանիվի պսակ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9C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63C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Թափանիվի պսակ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02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D5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24A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39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FA8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44A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F5C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400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ACCC15E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235A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701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7C2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Թափանիվի հեղյուս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58D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92F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Թափանիվի հեղյուս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CE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F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802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81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E5E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7B6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209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01D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84272BA" w14:textId="77777777" w:rsidTr="00C86AFB">
        <w:trPr>
          <w:trHeight w:val="96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2FD6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327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7F4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բարձիկ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FA5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B77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բարձիկ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6A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C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D12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B1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C15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745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98E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90D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2F6CE3C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359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C56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62C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բարձիկի հենարան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15E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E51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բարձիկի հենարան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5B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33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7 000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A05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C2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0E7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F86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1C9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E91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1FF8EED" w14:textId="77777777" w:rsidTr="00C86AFB">
        <w:trPr>
          <w:trHeight w:val="49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29F5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109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37D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կարտերի խողովակ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00E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603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կարտերի խողովակ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CE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C6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614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1C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DAC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FC3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F5F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F33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643407A" w14:textId="77777777" w:rsidTr="00C86AFB">
        <w:trPr>
          <w:trHeight w:val="510"/>
        </w:trPr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441ADCE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ՍՆՈՒՑՄԱՆ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ՅՈՒՂՄԱՆ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ԱՐՏԱԾՄԱՆ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ՀՈՎԱՑՄԱՆ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ԵՎ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ԿԱՌԱՎԱՐՄԱՆ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ՀԱՄԱԿԱՐԳ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59A9790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B55EE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C957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BBC9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FC2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B18D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431CF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1BB89D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A41A6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94DF3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7190A3A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D74E5" w14:textId="77777777" w:rsidR="00C86AFB" w:rsidRPr="00C86AFB" w:rsidRDefault="00C86AFB" w:rsidP="00C86AFB">
            <w:pPr>
              <w:jc w:val="right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304F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2C9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Հիդրոմուֆտ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B7EAFD" w14:textId="77777777" w:rsidR="00C86AFB" w:rsidRPr="00C86AFB" w:rsidRDefault="00C86AFB" w:rsidP="00C86AFB">
            <w:pPr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E939F" w14:textId="77777777" w:rsidR="00C86AFB" w:rsidRPr="00C86AFB" w:rsidRDefault="00C86AFB" w:rsidP="00C86AFB">
            <w:pPr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Հիդրոմուֆտ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1EF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D7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80B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2E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0F4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7A6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7AB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C30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3FECDA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108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541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43D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Հիդրոմուֆտի լիսեռ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F21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30E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Հիդրոմուֆտի լիսեռ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90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AB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E7A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DB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565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38F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556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76A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45CC15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3F8C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A8D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CD1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Արտածման կոլեկտոր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155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967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Արտածման կոլեկտոր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E2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5E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975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E2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EF5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D5F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2EA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1A5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ABE4B5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0DD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6FF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1AD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Ներածման կոլեկտոր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621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20D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Ներածման կոլեկտոր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DE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0F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4DF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E9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357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EBB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D59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F2F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3AF611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D142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39C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C14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Հովհարի թև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211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9C4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Հովհարի թև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A5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A7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2A7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2A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478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396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B86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3A6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DC03B9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CFAA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110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6D9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Հովացման դիֆուզոր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4C9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232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Հովացման դիֆուզոր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60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77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8A2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26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939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23B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CF7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F9B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հայտի</w:t>
            </w:r>
          </w:p>
        </w:tc>
      </w:tr>
      <w:tr w:rsidR="00C86AFB" w:rsidRPr="00C86AFB" w14:paraId="75A3846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06F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EAA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CA7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Ներածման կոլեկտորի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D68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FC7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Ներածման կոլեկտորի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2B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27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45B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A5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29F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064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FE0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032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E5F27E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3FF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5A1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23A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Ներածման կոլեկտորի շպիլկա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AF1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791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Ներածման կոլեկտորի շպիլկա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63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EC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A33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F8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14D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619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3C7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942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E491F1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097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86C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44E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Կոլեկտորի մանեկ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FA8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F81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Կոլեկտորի մանեկ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60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B1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C68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8A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7FF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84A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489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A25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E4887F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A079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6CE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370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Արտածման կոլեկտորի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089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9AA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Արտածման կոլեկտորի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31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0C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BBB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44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FB5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030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4BC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DCC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AB56BA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43E0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A10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825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Ջրի հովացման կոլեկտորի մետաղյա խողովակի խցուկներ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C8F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280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Ջրի հովացման կոլեկտորի մետաղյա խողովակի խցուկներ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A5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FE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EA6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2C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A9E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F2B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305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B18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ECAC1D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C20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6B8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F43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Խլարար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300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906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Խլարար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B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Կոմպլեկտ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E1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F87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6A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2F6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EF3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BDD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DFC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9C2E7B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1CB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913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89F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Խլարարի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49B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662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Խլարարի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49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31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BC5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DEB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6B9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75A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031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ACD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46AF88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FF3A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32E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643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Ջրի պոմպ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6B5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3B6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Ջրի պոմպ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8A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E3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D44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86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4C9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798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F1C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5E6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E8059D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D1BB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696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EB5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Ջրի պոմպի վերանորոգման կոմպլեկտ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ED9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39B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Ջրի պոմպի վերանորոգման կոմպլեկտ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A0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26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EA8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1E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862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9B2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03D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005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C2885B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5BA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171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957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Ջրի պոմպի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DF9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199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Ջրի պոմպի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94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09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313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AD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581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1CB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27F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05C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BB6AC0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EBE0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139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BFC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Հովացման համակարգի ռետինե խողովակ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18E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324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Հովացման համակարգի ռետինե խողովակ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B2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56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614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9000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F4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463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8B2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D7D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6B6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հայտի</w:t>
            </w:r>
          </w:p>
        </w:tc>
      </w:tr>
      <w:tr w:rsidR="00C86AFB" w:rsidRPr="00C86AFB" w14:paraId="6753CA6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2541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13F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24B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Տերմոստատ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E0C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6AB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Տերմոստատ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52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D4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C53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2B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898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9C0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55B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340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C00BB2B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7E34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CDD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BF8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Տերմոստատի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F6B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49B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Տերմոստատի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6B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05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9BE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C0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A33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10E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910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E19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529038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9104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3B5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B11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Ընդարձակման տարրա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2DB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DE4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Ընդարձակման տարրա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97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06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176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B8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40A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88C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12C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705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F3AD65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98C9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47D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DC2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Ընդարձակման տարրայի խուփ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284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65C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Ընդարձակման տարրայի խուփ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E3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04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AFB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14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23A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C10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C65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07C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4474A5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D0C3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65B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832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Ընդարձակման տարրայի ռետինե խողովակ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5EF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039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Ընդարձակման տարրայի ռետինե խողովակ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EF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88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E24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A2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665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3B2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F4D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4DC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A60CB2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C1DD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5F7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D45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Ջրի ռադիատոր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D61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162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Ջրի ռադիատոր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DD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A6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19 000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9F0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19000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5A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EE5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BFD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853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FD8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26C40C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E905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B55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A7B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Ջեռուցման ռադիատոր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F57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E77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Ջեռուցման ռադիատոր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B4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C2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41C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01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518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8C2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5B0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0C5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B4E724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87C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F96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2C7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Ջեռուցման ռադիատորի խողովակ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1D6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1DD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Ջեռուցման ռադիատորի խողովակ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74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30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BFA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61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AF6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778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4F8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298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3F6138C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24EE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CB1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07E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Ջեռուցման ռադիատորի փական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D49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EDC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Ջեռուցման ռադիատորի փական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24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DC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41A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6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DE4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040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7FE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98B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499BDD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8B9C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D71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524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Խամուտ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98D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B13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Խամուտ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62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48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402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61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E8C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360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F61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F0F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444D3E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F55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E2F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F77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բարձր ճնշման պոմպ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D41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491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բարձր ճնշման պոմպ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05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28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280 000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E4A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280000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24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4EC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1ED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927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BFB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09C0775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2F0C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FFA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58B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Բոցամուղ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8DB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987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Բոցամուղ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59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04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40F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BF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A4E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5AC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549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007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F0CB64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D88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FE9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E15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Բոցամուղի տափողակ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860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7AD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Բոցամուղի տափողակ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11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1A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B02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A0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DB5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B70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A0D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70B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8BDB4F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9EE2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392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C2B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սնուցման մետաղյա խողովակ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C50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CD3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սնուցման մետաղյա խողովակ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C1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45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A40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A4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EA3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B21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120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43F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B17B84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452F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31B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C92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Հետադարձ վառելիքի մետաղյա խողովակ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427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C28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Հետադարձ վառելիքի մետաղյա խողովակ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83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33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528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89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CF8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6B9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E34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1FB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84798F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475B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FBF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71C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մետաղյա խողովակի խցուկ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59E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A36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մետաղյա խողովակի խցուկ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47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37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DB7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23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B84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51E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F9C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BA0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EE5990C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4812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1A0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417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առաջնային զտիչ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9AA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BEC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առաջնային զտիչ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72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A1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FDF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8A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87A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FEB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8AC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53F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48C3CAC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D404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5C6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CF7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երկրորդային զտիչ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896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5D6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երկրորդային զտիչ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FC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4A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741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E5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754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4EE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1A2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593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4BEAD4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05F3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747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7E2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զտիչի պատյան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5DB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E9E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զտիչի պատյան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75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B1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8EA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E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B68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B7E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CDF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93B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A4DE9CB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A3AC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06A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4CB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զտիչի խցուկներ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F15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41B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Վառելիքի զտիչի խցուկներ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E7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C4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695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13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5C1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265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83A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BD0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1B8C55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ED21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587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386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Վառելիքի տարրա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8E3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137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Վառելիքի տարրա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D3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5E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D3D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4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C07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335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DE4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612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A98FF3F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B94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B43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45E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օդի ֆիլտր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7C2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61E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օդի ֆիլտր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A9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D5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AD1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20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E93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C83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A86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1B9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AC730B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4E9F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10B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D76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օդի ֆիլտրի պատյան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861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291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Շարժիչի օդի ֆիլտրի պատյան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90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D7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4D8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54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E8B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F7D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FB5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3B4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9E6C22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053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EB3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67B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հովացման ռադիատոր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3BD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595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հովացման ռադիատոր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20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09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99E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93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D6D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FE1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F8F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286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40599FB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1FCC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05C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98E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ֆիլտր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C33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1BB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ֆիլտր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4C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E3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6A8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DFA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09F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87A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BE4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7A0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6DFCC5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2AA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BEF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98D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ֆիլտրի խցուկներ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4AA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9F8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ֆիլտրի խցուկներ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63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14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700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497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87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720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1EE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ACD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FE7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F22925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EF1A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AD5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F7B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Ջեռուցման ռադիատորի ճոպան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ECF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9BA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Ջեռուցման ռադիատորի ճոպան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9E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DA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700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3FE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59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9E2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393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633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826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D30BF42" w14:textId="77777777" w:rsidTr="00C86AFB">
        <w:trPr>
          <w:trHeight w:val="49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412A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79C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348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հովացման ռադիատոր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88A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C98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հովացման ռադիատոր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30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58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0E5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3E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DF2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4E8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905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4B0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2D4F3E1" w14:textId="77777777" w:rsidTr="00C86AFB">
        <w:trPr>
          <w:trHeight w:val="510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226028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ԷԵԿՏՐԱԿԱՆ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ՍԱՐՔԱՎՈՐՈՒՄՆԵՐ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C77D9" w14:textId="77777777" w:rsidR="00C86AFB" w:rsidRPr="00C86AFB" w:rsidRDefault="00C86AFB" w:rsidP="00C86AFB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E824C" w14:textId="77777777" w:rsidR="00C86AFB" w:rsidRPr="00C86AFB" w:rsidRDefault="00C86AFB" w:rsidP="00C86AFB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558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22309" w14:textId="77777777" w:rsidR="00C86AFB" w:rsidRPr="00C86AFB" w:rsidRDefault="00C86AFB" w:rsidP="00C86AFB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F06DCC6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5505CDD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076851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239EA0F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3472E68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BB9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097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C96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FD806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17B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01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F2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347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35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ACB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AE9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DDB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DA8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B78B56F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028416" w14:textId="77777777" w:rsidR="00C86AFB" w:rsidRPr="00C86AFB" w:rsidRDefault="00C86AFB" w:rsidP="00C86AFB">
            <w:pPr>
              <w:jc w:val="right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96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1EE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494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խարիսխ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36D5" w14:textId="77777777" w:rsidR="00C86AFB" w:rsidRPr="00C86AFB" w:rsidRDefault="00C86AFB" w:rsidP="00C86AFB">
            <w:pPr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324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խարիսխ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21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B1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373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C5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000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3B6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9CA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037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4F3FAB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54EE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874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9CF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փաթույթ (обмотка)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7D7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867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փաթույթ (обмотка)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5D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06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1E7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D3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BF1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7CE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F38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141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7E6059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280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BE9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E6A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ավտոմատ (կղորդիչ)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2E5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F7D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ավտոմատ (կղորդիչ)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33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FB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857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CB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DE3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014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FE9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E65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4A01DB2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0D46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8B3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E3B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խոզանակ, ածուղխ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034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659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խոզանակ, ածուղխ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AD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16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F36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14400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81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65B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CB3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E8B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090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7EC916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03E0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A93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D44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Բենդեքս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DF0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4E3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Բենդեքս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38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E5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0B7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A4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C4C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C2B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C2F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76E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643FA45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044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C19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5EA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ռելե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B5A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E67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ռելե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52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E1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ED6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47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04A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AAC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823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3D5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6C401F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4E89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5D5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ED7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էլ. Մանուխ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72D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30F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Մեկնարկիչի էլ. Մանուխ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66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7B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1C5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C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CEB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684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DE3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5BF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B932E5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CFF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5CBF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B91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9FE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B7E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5E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E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240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47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485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E72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EAE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7AC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A39890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A2F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8BA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B97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դիոդային կամրջակ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149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4AB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դիոդային կամրջակ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CC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61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0B3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4C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A4B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386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84F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A38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DF9519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A853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821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EC7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ստատոր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AD4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70E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ստատոր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8F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56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887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BF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F5C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7B4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12E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20E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236BBF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B353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5D6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9A1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ռոտոր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8F1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241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ռոտոր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A1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58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1E2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78F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922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1C3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445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C00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9FC69A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6D01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0EB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CAC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խոզանակ, ածուղ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88D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461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խոզանակ, ածուղ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E4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99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2AC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CA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DE5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404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708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E69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4AED67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DFEF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092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DD7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պատյան (кожух)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A57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EAC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պատյան (кожух)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A9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4E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4B0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8A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447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2DE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970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F1A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AFAD06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75A9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434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B36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հոլովակ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8FB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781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Գեներատորի հոլովակ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A4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B8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F41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17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418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42B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3CB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529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2123F95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9FB0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F07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282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լուսարձակ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E291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476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լուսարձակ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1C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EB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625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B1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F02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2AD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60C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EC9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507B3B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06D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BD3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205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լապտեր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051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5E6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լապտեր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62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45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395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59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4C8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78E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3A4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E79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3BEA39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588B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112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67D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6B2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Դեղին առկայծող փարոսիկ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BA2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E46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Դեղին առկայծող փարոսիկ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F7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7F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A6A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E1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CD8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756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192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EF7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C31AD0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5A48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9BE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B45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Թարթիչի լապտեր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6BB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199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Թարթիչի լապտեր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66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D7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5B3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5B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BCF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24B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E64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5BE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B30CBF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4A0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6EC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6A0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Սովորական լամպ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EB0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67B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Սովորական լամպ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3D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37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283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5C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E73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056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795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E38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796718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E03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E3D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646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Լամպ հալոգեն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BCB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E23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Լամպ հալոգեն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15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EE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EAB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BC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74C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074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1AD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811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E2BCD95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D180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F7A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6D4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Էլեկտրական անջատիչ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E59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050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Էլեկտրական անջատիչ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03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D3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17C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E8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294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24B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745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66C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048050C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AB44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F2B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5E2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Բռնկման փական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029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06C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Բռնկման փական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77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2C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CBA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E8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4B7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7EE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3A2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ED4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065CC3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71C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BA8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02C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Վազքաչափ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D91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71A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Վազքաչափ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B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61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E67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64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0E8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3C3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ADA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A48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B01B9E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7C0F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373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2C5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Վազքաչափի ճոպան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07D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6A7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Վազքաչափի ճոպան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7E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0A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B88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73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DD9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A34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671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9F7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119B2D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6922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142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F86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Վազքաչափի իմպուլսի տպիչ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784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6B1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Վազքաչափի իմպուլսի տպիչ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5F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B41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EA0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35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BD5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2B4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8AD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803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AFB7AB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EB02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B90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96C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Ձայնաին ազդանշան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B24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210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Ձայնաին ազդանշան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4EF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BE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69D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1F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759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BC6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BA9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100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035DFF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863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D8D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FA1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ցուցիչ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F8F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BC3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ցուցիչ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FC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B2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A0F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C8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5E4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3CB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E77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6F6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919B55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D32F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DE5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44D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ճնշման տվիչ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C8A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21E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ճնշման տվիչ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85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70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7 000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908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56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027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697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C25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6CF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հայտի</w:t>
            </w:r>
          </w:p>
        </w:tc>
      </w:tr>
      <w:tr w:rsidR="00C86AFB" w:rsidRPr="00C86AFB" w14:paraId="6CD217F2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DB4C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124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F8C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9C2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ճնշման վթարաին տվիչ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492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285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Յուղի ճնշման վթարաին տվիչ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D8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89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FBB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CC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2B8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B8F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07E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5F7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E3F602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DA18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0F8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BDC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Հովացման հեղուկի ջերմաստիճանի տվիչ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379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8FD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Հովացման հեղուկի ջերմաստիճանի տվիչ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0C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36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D40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02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78F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301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D1D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305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C7AF86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7FE5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874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63F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Հովացման հեղուկի ջերմաստիճանի ցուցիչ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25F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240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Հովացման հեղուկի ջերմաստիճանի ցուցիչ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78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7A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662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04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829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CC8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1F4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C44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A90C6A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A53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1D8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8E4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Էլեկտրական ցուցիչ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AD9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EFA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Էլեկտրական ցուցիչ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31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79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8F4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8D7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50A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719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17F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AA2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81E4EB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1D3C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59D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9F4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Էլեկտրական տվիչ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C25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18A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Էլեկտրական տվիչ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E6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3D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7 000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EE9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7A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1AC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FD7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AE8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5BA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6172D3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E756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EA9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260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Էլեկտրալարերի խուրց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C01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0AE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Էլեկտրալարերի խուրց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14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FC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69C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E8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4E4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263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710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249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3E483E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E5C9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DCF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5D3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Ապակեմաքրիչի մեխանիզմ 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32C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5C7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Ապակեմաքրիչի մեխանիզմ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A0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6D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B5D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3B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C5B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669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3F3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053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76197F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4A02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391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B67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Ապակեմաքրիչի թևիկներ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140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FCA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Ապակեմաքրիչի թևիկներ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2C1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78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FEF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7B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B17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1DD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BC1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484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F8AE7E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0E11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EAF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02D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Ապակեմաքրիչի խոզանակ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98F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72C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Ապակեմաքրիչի խոզանակ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0C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72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EED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8C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397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B3D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2E7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EE8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5F6C27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377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08E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3C6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Թարթիչի միացման թև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A43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B9C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Թարթիչի միացման թև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CA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73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B7C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9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129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FCD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460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9CA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5F2B3C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CBC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AA3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1C3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Ապակեմաքրիչի միացման թև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EC6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17E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Ապակեմաքրիչի միացման թև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20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02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638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F6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538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426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0D6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036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52EFE6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8A57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135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0EC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FEF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Կլեմա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7B1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D2A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Կլեմա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64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EA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CCE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D6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D25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4AD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0D6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8A8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71D4ED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1EF4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9CC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A53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Հետընդաց լույսերի տվիչ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96D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16D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Հետընդաց լույսերի տվիչ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F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C7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084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81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5FA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CCE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934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0BE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7CC77A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CD2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F20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65E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Ավտոմեքենայի էլ. Հոսանքի անջատիչ (кнопка массы)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690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BD3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Ավտոմեքենայի էլ. Հոսանքի անջատիչ (кнопка массы)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AD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65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75A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66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A7B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F35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44F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BB4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0D08F1B" w14:textId="77777777" w:rsidTr="00C86AFB">
        <w:trPr>
          <w:trHeight w:val="1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8079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A46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7D6C" w14:textId="77777777" w:rsidR="00C86AFB" w:rsidRPr="00C86AFB" w:rsidRDefault="00C86AFB" w:rsidP="00C86AFB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840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F58A" w14:textId="77777777" w:rsidR="00C86AFB" w:rsidRPr="00C86AFB" w:rsidRDefault="00C86AFB" w:rsidP="00C86AFB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54016A8D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617EA2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FDC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36B3E25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BC12C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8382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7F9DB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9020E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30F3DE0D" w14:textId="77777777" w:rsidTr="00C86AFB">
        <w:trPr>
          <w:trHeight w:val="510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C0EDC3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ՓՈԱԽԱՆՑՄԱՆ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ԲԱՇԽՄԱՆ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ՀԱՄԱԿԱՐԳ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C7CB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49EC0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E3B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EFDFC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1A274DB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069B3E5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2275D31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2EE429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4BAE914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A547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43F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87E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Կցորդման աշխատանքային գլան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06E6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93E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Կցորդման աշխատանքային գլան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B4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5A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E20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C6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853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766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80A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265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3BA575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0751CB" w14:textId="77777777" w:rsidR="00C86AFB" w:rsidRPr="00C86AFB" w:rsidRDefault="00C86AFB" w:rsidP="00C86AFB">
            <w:pPr>
              <w:jc w:val="right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139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90C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907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գլխավոր գլան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0CF6" w14:textId="77777777" w:rsidR="00C86AFB" w:rsidRPr="00C86AFB" w:rsidRDefault="00C86AFB" w:rsidP="00C86AFB">
            <w:pPr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156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գլխավոր գլան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06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C1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198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B5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3D5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BCE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B28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98E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5011F7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58FC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AF3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8B2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Կցորդման գլանի վերանորոգման հավաքածու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22A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BE0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Կցորդման գլանի վերանորոգման հավաքածու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1B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65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C3F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D5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240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17E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E05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76B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35C001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7DF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1CC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28E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սեղմող սկավառակ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F08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DB4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սեղմող սկավառակ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39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AC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22 500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B65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22500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1A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52E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329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217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D4C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20331D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F02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0AA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586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տարվող սկավառակ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F9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886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տարվող սկավառակ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46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5B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22 500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5DF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22500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90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614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0DC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5AF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D2B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45FFF2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AE8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CF2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0D8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Միջանկյալ սեղմող սկավառակ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435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380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Միջանկյալ սեղմող սկավառակ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D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5D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695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F7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6B8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587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893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FC9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767893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B596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71A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C89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Միջանկյալ տանող սկավառակ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6BC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7A3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Միջանկյալ տանող սկավառակ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80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6E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80D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7D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4C1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DC5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B27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65E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5AD6A52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6E5B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208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AC3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սկավառակի ֆերադո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C8D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D56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սկավառակի ֆերադո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81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FE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1C6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10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851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593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745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B2C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հայտի</w:t>
            </w:r>
          </w:p>
        </w:tc>
      </w:tr>
      <w:tr w:rsidR="00C86AFB" w:rsidRPr="00C86AFB" w14:paraId="0A60C04C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48B5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146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F08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45A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առանցքակալ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489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039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առանցքակալ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CA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8E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7 000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5A9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B3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716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03B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684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919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ECDD72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DBC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508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BA4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եղան փոշեթիկնոցով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5BC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C1E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եղան փոշեթիկնոցով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B3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F2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FE2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C6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6B1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D21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6ED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8BA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EDE1E4F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33B4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B2F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782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եղանի կարգավորող հեղյուս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522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988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եղանի կարգավորող հեղյուս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33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98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100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36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C2E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EF8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350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2F7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8F1883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D7F0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666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BF8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Գլխավոր գլանի հեղուկի տարա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9CA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917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Գլխավոր գլանի հեղուկի տարա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9A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0B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6CC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54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B00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884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060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37B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B3F46EC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245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D10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2A8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փողրակ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320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AD6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Կցորդման փողրակ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1C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1A1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F55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D0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D74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12F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375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F10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8F5BDC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8ED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D14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BF6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Փոխանցումը կարգավորող ձող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620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B7E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Փոխանցումը կարգավորող ձող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01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34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53A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5B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C19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3BA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BE5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1A6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D1EB47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F604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5DF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1AC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բարձիկ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582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ABE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բարձիկ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76F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DF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9DE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85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E15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CE0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723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336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50BCCB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DD5A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554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A1A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Փողանցման տուփ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C4B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43D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Փողանցման տուփ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85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06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350 000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66F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350000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E0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5EA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1A2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52C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07C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55A4BE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862E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8E5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341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խցուկների վերանորոգման կոմպլեկտ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13E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EA8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խցուկների վերանորոգման կոմպլեկտ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F8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9B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EF8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B8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931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C94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96E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297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27DC80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F24C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C44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7CB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խցուկ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470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92C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խցուկ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49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63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A48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03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B53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1BB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886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CFB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C3165DB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E48A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A97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B61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Փողանցման տուփի միջադիրների կոմպլեկտ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2A6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E61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Փողանցման տուփի միջադիրների կոմպլեկտ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D1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F6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04F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5C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534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ED4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356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7E7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B2C323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7F7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157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CA4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DBA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Փոխանվման տուփի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C26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D0D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Փոխանվման տուփի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8F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79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1BF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CD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2F1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827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8FD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A33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FCF171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B77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DBE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AD1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փոխարկման մեխանիզմ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730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5A7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փոխարկման մեխանիզմ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6F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88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E2E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A8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2AB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5B7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6AB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603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1E52E1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5D51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0B8F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4C2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առաջնաին լիսեռ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7BB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0BC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առաջնաին լիսեռ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BB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C5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47A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CB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7A4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DB3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B17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C5A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B791FD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6746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C4B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918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երկրորդային լիսեռ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CB9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55D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երկրորդային լիսեռ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02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CA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F82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0D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660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436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033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E4B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979932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43E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5D2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FE3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Փոխանցան տուփի միջանկյալ լիսեռ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0AF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E20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Փոխանցան տուփի միջանկյալ լիսեռ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C5A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0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EF0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F9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A6E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98A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291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6E6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07BD81F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1EC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AF8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E76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երկժանի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ED2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DA7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երկժանի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28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05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D14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D3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4E4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1A4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3F7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FB9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B7EDC7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EED0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437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54F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ատամնանիվ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63F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C57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ատամնանիվ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CA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կոմպլեկտ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B5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160 000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F4D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DE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30E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04F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B69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AB3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6748182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6A0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2E0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0E0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առանցքակալ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A31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A76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առանցքակալ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02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կոմպլեկտ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07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CCA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AB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447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78F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8F3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6D9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E3E8C5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941A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6D0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526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ագույց (մուֆտ)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F1D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BC6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ագույց (մուֆտ)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4E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F64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0AF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9C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FE7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4A9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51A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374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6F8B05B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886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42E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073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սինխռոնիզատոր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8F4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0BC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սինխռոնիզատոր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DC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կոմպլեկտ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39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90 000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D2B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180000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BE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763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27F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547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519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1C3AD7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24F0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A45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0D3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կափարիչի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895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BB6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Փոխանցման տուփի կափարիչի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54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03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5E0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15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331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228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E7C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EEF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1A9D685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186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ECE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5BE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Հիդրավլիկ ուժեղարար </w:t>
            </w: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lastRenderedPageBreak/>
              <w:t>(ՆՇ100)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25D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1F9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Հիդրավլիկ ուժեղարար </w:t>
            </w: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lastRenderedPageBreak/>
              <w:t>(ՆՇ100)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BB1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lastRenderedPageBreak/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8B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105 </w:t>
            </w: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lastRenderedPageBreak/>
              <w:t>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6D7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lastRenderedPageBreak/>
              <w:t>105000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08F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591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251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E93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06B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0C6E48F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8FD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169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4D8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C62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Այգուց (муфт)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848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73F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Այգուց (муфт)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3E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76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A9C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C6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17D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1F7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176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EDC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4A6E4A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B0AE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232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6F1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Կարդանային լիսեռ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18E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FA9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Կարդանային լիսեռ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390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FC3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CF4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B6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FF3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9E5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8D1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174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43833F2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A1E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D0F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AC1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Կարդանային լիսեռի խաչուկ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9FD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575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Կարդանային լիսեռի խաչուկ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B8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կոմպլեկտ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22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952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5C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924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80A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A98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A8B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12FAEA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D9EF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FBB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8BD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Կարդանային հեղյուս, մանեկ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1BC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AFD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Կարդանային հեղյուս, մանեկ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17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կոմպլեկտ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23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3D2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1B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DE4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4B8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30D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934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BC769B2" w14:textId="77777777" w:rsidTr="00C86AFB">
        <w:trPr>
          <w:trHeight w:val="48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B8FD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D34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E58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Երկժանի-կցաշուրթ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1FA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9CA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Երկժանի-կցաշուրթ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EC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DC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902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49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F3C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823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53E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335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A748451" w14:textId="77777777" w:rsidTr="00C86AFB">
        <w:trPr>
          <w:trHeight w:val="52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EAA6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277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3DC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AA1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9B7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38BD5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8559A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CC1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A4B58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69A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063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B68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987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51304DF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4D9A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181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E3B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620E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A1F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ED6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67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180 000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2D3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180000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1D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E92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46C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AF3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9AA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C9E0BE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CC1D8" w14:textId="77777777" w:rsidR="00C86AFB" w:rsidRPr="00C86AFB" w:rsidRDefault="00C86AFB" w:rsidP="00C86AFB">
            <w:pPr>
              <w:jc w:val="right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5AA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A03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հոդակապ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83924" w14:textId="77777777" w:rsidR="00C86AFB" w:rsidRPr="00C86AFB" w:rsidRDefault="00C86AFB" w:rsidP="00C86AFB">
            <w:pPr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DC8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հոդակապ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78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81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D7E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83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CEC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9A0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F4B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423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A3BD37F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C874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4BC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698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վռան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8ED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121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վռան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E9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32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82A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E3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7E7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A9B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CA4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8B2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CA3845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D8CC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49E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C39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կարգավորող հեղյուս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32D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A09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կարգավորող հեղյուս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B0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D0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02F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A1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62F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82B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80A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D4B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2343E8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7D95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98A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3C2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կարգավորող տափողակ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214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449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կարգավորող տափողակ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C1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D0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C9B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5E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FA2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A2E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16E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1CE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A5ADD9B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FA9D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87F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9C5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Ղեկային կալունի խցուկների, </w:t>
            </w: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lastRenderedPageBreak/>
              <w:t>խտաբուկների կոմպլեկտ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E47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413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Ղեկային կալունի խցուկների, </w:t>
            </w: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lastRenderedPageBreak/>
              <w:t>խտաբուկների կոմպլեկտ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6C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lastRenderedPageBreak/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2A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78B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11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C9E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B8B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88B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A3B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B53BE5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43E4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180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01C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52C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Ղեկաձողի խաչուկ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A9E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E89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Ղեկաձողի խաչուկ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D5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11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16B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97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E04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A03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71A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611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BEE51C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A3F4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B7E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081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հիդրոուժեղարարի պոմպի խցուկ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E33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DFA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հիդրոուժեղարարի պոմպի խցուկ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4E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A5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9BA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79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5A2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B1A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6C6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132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724174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4348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0FB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C68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հիդրոուժեղարարի պոմպի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F37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6A8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հիդրոուժեղարարի պոմպի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D9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D5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F50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CC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E00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FF4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0A0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AB1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453CA8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DBFA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5B9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807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հիդրոուժեղարարի բարձր ճնշման փողրակ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B33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332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հիդրոուժեղարարի բարձր ճնշման փողրակ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53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46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518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9F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945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E46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AF0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DCE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27E263C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D839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37C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0FB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հիդրոուժեղարարի ցածր ճնշման փողրակ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607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4FE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հիդրոուժեղարարի ցածր ճնշման փողրակ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6A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DE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80F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B2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C3E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BE8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D31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6C0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AC9F67B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D9AC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710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DDF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Ղեկաձողի առանցքակալ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AD4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B21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Ղեկաձողի առանցքակալ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F2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B4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E96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10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E9A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77A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FBE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389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49C503B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1A46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B7F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A52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Ղեկաձող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668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9DC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Ղեկաձող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35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06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B09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7C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81F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07E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1D0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46E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7142605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EBD6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F2D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788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ելուստ (бинокль)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677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638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ելուստ (бинокль)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1D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10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59A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B6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4F1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3B8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A48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D4B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5E50A45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95F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D9D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781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շպոնկա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891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C11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շպոնկա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A7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89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8C9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C1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C3E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E0B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BE4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401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61E1AD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7CC1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4BB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C90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(сошка)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F78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B16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Ղեկային կալունի (сошка)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1D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8A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473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89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E4F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892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EBA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C9F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BAC3BD2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7657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7B0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7BE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Սռնացիցի (шкворней)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282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299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Սռնացիցի (шкворней)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AC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կոմպլեկտ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FC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513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3A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E45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F0B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7F4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C3D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290DB8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8E8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191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97F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589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Ձգան (тяга)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506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63A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Ձգան (тяга)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72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76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913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00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57C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E56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A3E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19A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24386BB" w14:textId="77777777" w:rsidTr="00C86AFB">
        <w:trPr>
          <w:trHeight w:val="49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1DAC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C1E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F7C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Ձգանի ծայրակալի կոմպլեկտ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3B1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910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Ձգանի ծայրակալի կոմպլեկտ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9D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C0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7 000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EE2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B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D6D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B12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03E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BF1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3BF955D" w14:textId="77777777" w:rsidTr="00C86AFB">
        <w:trPr>
          <w:trHeight w:val="510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5394A8A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ՂԵԿԱՅԻՆ ՀԱՄԱԿԱՐԳ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7A82D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B8A15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294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4BCE5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FF509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C3A1E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27B85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D6F69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6C49918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1F0B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A35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65A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գլխավոր գլան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93125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603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գլխավոր գլան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D6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E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834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08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974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900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770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CFA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47FF5D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11A5F" w14:textId="77777777" w:rsidR="00C86AFB" w:rsidRPr="00C86AFB" w:rsidRDefault="00C86AFB" w:rsidP="00C86AFB">
            <w:pPr>
              <w:jc w:val="right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940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223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գլխավոր գլանի վերանորոգման հավաքածու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94A1" w14:textId="77777777" w:rsidR="00C86AFB" w:rsidRPr="00C86AFB" w:rsidRDefault="00C86AFB" w:rsidP="00C86AFB">
            <w:pPr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D4B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գլխավոր գլանի վերանորոգման հավաքածու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E7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AE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3FD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08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FDC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4CA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AE4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BCC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3A4529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70C1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0B5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72E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Աշխատանքային գլանի խցուկներ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07C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FF9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Աշխատանքային գլանի խցուկներ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BE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0B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343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CF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8C4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C26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B28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CFB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166BED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0F35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7ED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913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աշխատանքային գլանի վերանորոգման կոմպլեկտ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E7D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07A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աշխատանքային գլանի վերանորոգման կոմպլեկտ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AF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7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095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C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38A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B1F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334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65B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7094922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3866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2BB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BC3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ռետինե խողովակ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59A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528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ռետինե խողովակ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B5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A3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E0F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0B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52B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4E1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A6F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218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C191C0C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838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AF2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8F4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հեղուկի տարրա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890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249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հեղուկի տարրա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68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55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87B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2E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6A0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0EF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49E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1E8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21C6E6F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5C27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199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1B5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60E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բաժանարար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640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C3D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բաժանարար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1F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5E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4EB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7C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83B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E77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991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17E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2C5704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53B5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659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80E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արջևի կամերա (бустер)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6A4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936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արջևի կամերա (бустер)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3C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8D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999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33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F97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CFA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300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62A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277E00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18A6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201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117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EF9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հետևի կամերա (бустер)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F4A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910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հետևի կամերա (бустер)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1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09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38D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F5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CA0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C28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167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F59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6A9111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A202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F13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4C9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ճնշումային մոնոմետր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DC6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20F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ճնշումային մոնոմետր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F9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FF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EEF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5A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E77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71D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DBA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AFB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503BA32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09EA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5E1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0C1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կոմպրեսսոր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CA1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572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կոմպրեսսոր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82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BB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75 000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FF9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5D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058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997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E4B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FCD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573E00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CDD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2AA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7DC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կոմպրեսսորի վերանորոգման հավաքածու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C97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4DB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կոմպրեսսորի վերանորոգման հավաքածու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58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32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DAF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5D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DF7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EB0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CBE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03E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A7C58F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74DD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A89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816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ճնշման կարգավորիչ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B47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281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համակարգի ճնշման կարգավորիչ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00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A6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2F1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D9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3A2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807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66E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3CF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551757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22D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73A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BD8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Ճնշման սահմանափակման փական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11E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A7C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Ճնշման սահմանափակման փական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2C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B4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56E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91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EA3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6FD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4A7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B73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4455E72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4ACC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1D0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DF1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կոճղակ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8D5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BCD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Արգելակման կոճղակ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5E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A4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9C1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56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650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1A7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93D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3B2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18410B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5315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1FC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56E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Արգելակի կոճղակի ֆերադո հետևի (накладка)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E9E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4B2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Արգելակի կոճղակի ֆերադո հետևի (накладка)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60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65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48E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98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D3B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16C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86B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2F4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FDD8FC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0EB8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9D3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094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Արգելակային թմբուկ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52A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59F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Արգելակային թմբուկ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F9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BE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360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90000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D9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A32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404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66A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77D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E5F980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982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32F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BC5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Ձեռքի արգելակ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3F8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0CA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Ձեռքի արգելակ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CD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FF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F00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51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995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6BA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1B4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F17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CC00D5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7518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88E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C09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Ձեռքի արգելակի մեխանիզմ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430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C81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Ձեռքի արգելակի մեխանիզմ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5B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7C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B99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B2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334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8A9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254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5E9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5B2835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B7CB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212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83B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303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Ձեռքի արգելակի վերանորոգման կոմպլեկտ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4F3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5CD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Ձեռքի արգելակի վերանորոգման կոմպլեկտ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E9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9E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580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60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46C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940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038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C34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95CC032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46C1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0BB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750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Մետաղյա խողովակ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13F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9C3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Մետաղյա խողովակ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B2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1E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CA0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BF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54E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170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641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026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FDBFCE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6206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A18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766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Ռետինե խողովակ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926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67B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Ռետինե խողովակ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9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91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F36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41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8E3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BE2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C6C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3CE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3C819BD" w14:textId="77777777" w:rsidTr="00C86AFB">
        <w:trPr>
          <w:trHeight w:val="510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55821B9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ԱՐԳԵԼԱԿՄԱՆ ՀԱՄԱԿԱՐԳ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91205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5436E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7EF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AD54C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A56DB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70078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DCFF3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38880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16F8774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0384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0D1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99D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 (ступица)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FFA29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CDC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 (ступица)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73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1A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D75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D6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CBC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0C3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F2F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158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AB1581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516AB" w14:textId="77777777" w:rsidR="00C86AFB" w:rsidRPr="00C86AFB" w:rsidRDefault="00C86AFB" w:rsidP="00C86AFB">
            <w:pPr>
              <w:jc w:val="right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6E3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3AD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Անվակունդի սալնիկ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6953D" w14:textId="77777777" w:rsidR="00C86AFB" w:rsidRPr="00C86AFB" w:rsidRDefault="00C86AFB" w:rsidP="00C86AFB">
            <w:pPr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090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Անվակունդի սալնիկ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DA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B1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223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96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10D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503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143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93F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892DA2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D7ED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BE9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E28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Անվակունդի ներքին առանցքակալ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EF5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D38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Անվակունդի ներքին առանցքակալ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52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3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6A7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8AF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FC5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952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D2D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4BE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DDC1CE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87EE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873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C82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Անվակունդի արտաքին առանցքակալ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A68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D27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Անվակունդի արտաքին առանցքակալ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69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F1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37E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A3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9FE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F64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D27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3D8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300AE0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E11A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FD9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E78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Անվակունդի հեղյուս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6BA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D8E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Անվակունդի հեղյուս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FD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B8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390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7C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061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D47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3FE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71F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1CF4C3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434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B03F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417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Անվակունդի սեպ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779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351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Անվակունդի սեպ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E3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CD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70C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724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2FB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6D5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140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0D7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94CA5E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AFC5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ADA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C88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Անվակունդի մանեկ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8E2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4C7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Անվակունդի մանեկ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98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FD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7AF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B4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B9E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EA0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FC9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C04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761C5B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5678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AE3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68F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փողակ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D42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6D2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փողակ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3A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E0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D49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D9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4DB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288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FFA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AB1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F12B15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A929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223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4D3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985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փողակի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E9E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AB9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փողակի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D9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BE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7DD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54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304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1D9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DEC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753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4ACB36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A9DD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1A4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A8E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659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D44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BA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D3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200 000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783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CD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E38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751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562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5C6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D8458E5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BFF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A4D3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05A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ռեդուկտորի տանող ատամնանիվ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7B3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BDC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ռեդուկտորի տանող ատամնանիվ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67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BB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BD7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4F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8BB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5A2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6BA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7F1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D9BA500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3467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5E6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9C7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ռեդուկտորի տարվող ատամնանիվ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5AA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0DC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ռեդուկտորի տարվող ատամնանիվ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E2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FD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05B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22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DC5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1EE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CAD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F0D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7C5CDF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5C7B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B13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2B4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ռեդուկտորի դիֆերենցիալի սատելիտ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014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13B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ռեդուկտորի դիֆերենցիալի սատելիտ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A8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0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352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5A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530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3AA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924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A32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A21D38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C382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0B5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C44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ռեդուկտորի առանցքակալ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4EF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D60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ռեդուկտորի առանցքակալ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21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97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44D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C2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92A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FF4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44D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403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C74BA8F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CAF7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745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216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ռեդուկտորի միջադիր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BF1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B30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ռեդուկտորի միջադիր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A2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8D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032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11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00A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33B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172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F51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52012B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5E5E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971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B0C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ձախ կիսասռնի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0D6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AC6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ձախ կիսասռնի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43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1D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26C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DD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E9A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1D8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F77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9E1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B58A62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534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234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4BD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աջ կիսասռնի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5AA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AEA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կամրջակի աջ կիսասռնի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26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15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746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8B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542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480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C37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189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C0AD19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410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2E2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118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Կիսասռնիի խցուկ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BBA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5A9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Կիսասռնիի խցուկ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49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2E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1CD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9E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D24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FAF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910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A09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B9F1BAF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74B8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1A0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BAB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Կիսասռնիի հեղյուս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CFA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DC3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Կիսասռնիի հեղյուս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F9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F9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7C5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57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869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D7A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D24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5CE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7E13F2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5E0E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234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50C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4E4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Կարդան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339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F9D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Կարդան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2F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41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F3A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A5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D8E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D23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705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07C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07E5EC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772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32E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64F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Կարդանի առջևի առանցքակալ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03E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EE7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Կարդանի առջևի առանցքակալ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5B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57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971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37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38C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311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368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785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5FACFD0" w14:textId="77777777" w:rsidTr="00C86AFB">
        <w:trPr>
          <w:trHeight w:val="510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1B06CDB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ԿԱՄՐՋԱԿՆԵՐ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E9BA7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63C06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6A7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5A76C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14DEC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6B384E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FF9C5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1D957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68E169E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34E8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92F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E67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Արջևի տրավերս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3396D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F9A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Արջևի տրավերս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E9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A7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70 000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DB2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F3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A73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C2E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A3D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F7A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4A67EB9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B184" w14:textId="77777777" w:rsidR="00C86AFB" w:rsidRPr="00C86AFB" w:rsidRDefault="00C86AFB" w:rsidP="00C86AFB">
            <w:pPr>
              <w:jc w:val="right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CC5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6EE8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8A38E" w14:textId="77777777" w:rsidR="00C86AFB" w:rsidRPr="00C86AFB" w:rsidRDefault="00C86AFB" w:rsidP="00C86AFB">
            <w:pPr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604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F1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E1F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130 000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030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130000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B0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4F1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0B1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FE6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597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1E24B76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289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2B2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728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թերթիկ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719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869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թերթիկ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6B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4D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3F0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16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613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A64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1B2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D46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64D310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5B1C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025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C905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վռան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BEB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AD6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վռան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0F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15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D01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C9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F58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34A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01D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90E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2CBEEC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B36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420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C45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մատ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17D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5B3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մատ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36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1D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B13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C7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0D6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874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AA1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409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097746B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4FC8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6B09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32D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հետևի հենակ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B55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331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հետևի հենակ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5E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BF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52D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30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2BD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938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589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559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547294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A22A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758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78F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ստրումյանկա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68E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8FA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ստրումյանկա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23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E9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7 000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5B2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85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C7E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5C6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F4E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0EF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B817757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D6E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C3B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29F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ստրումյանկայի բարձիկ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6E9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03C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զսպանի ստրումյանկայի բարձիկ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D0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6A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7D1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5F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0B4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D89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25F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49A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117FB0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1F1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ABE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576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Մեղմիչ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B5A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9A1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Մեղմիչ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36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62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CEF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98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62D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F60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EE9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E95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5969C20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5695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245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4B3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FBDB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Մեղմիչի ռետինե վռան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E4F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9A7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Մեղմիչի ռետինե վռան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A7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5C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450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E7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11F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CFE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C01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278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1341CB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5DBF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DBF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4E6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Մեղմիչի մատ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A8E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47F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Մեղմիչի մատ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AD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52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682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94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099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BEE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68D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513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E346378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DD7D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502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FA2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զսպան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515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300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զսպան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08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CB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180 000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016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180000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BE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33C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30B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BB7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6A7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80684DB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B41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5A07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949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զսպանի թերթիկ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1FD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736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զսպանի թերթիկ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CB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FCB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5F2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4C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775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DF8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F37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2FB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2D2472E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855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8AB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100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կախոցի զսպանի ստրումյանկա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021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966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կախոցի զսպանի ստրումյանկա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E4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3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60C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5E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D46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03D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AD6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92D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04CE65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179F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D2C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9C5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Ռեակտիվ ձող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E92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5910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Ռեակտիվ ձող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7B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E6E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790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68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7D8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8BA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00F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593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7AD8DD73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CCE1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8E04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1E1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Ռեակտիվ ձողի մատ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6FF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355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Ռեակտիվ ձողի մատ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1A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F2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4B8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6B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27F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2A7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9A0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0D9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0E643591" w14:textId="77777777" w:rsidTr="00C86AFB">
        <w:trPr>
          <w:trHeight w:val="48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7A3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758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94A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զսպանի ռեակտիվ զսպանի վերևի ռեակտիվ լծակ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191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719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հետևի զսպանի ռեակտիվ զսպանի վերևի ռեակտիվ լծակ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EA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D8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B30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B70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980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661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4B8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9B3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4361527" w14:textId="77777777" w:rsidTr="00C86AFB">
        <w:trPr>
          <w:trHeight w:val="510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3567A6D6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ԿԱԽՈՑ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82B31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DF3A1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58D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59CA8" w14:textId="77777777" w:rsidR="00C86AFB" w:rsidRPr="00C86AFB" w:rsidRDefault="00C86AFB" w:rsidP="00C86AFB">
            <w:pPr>
              <w:rPr>
                <w:rFonts w:ascii="GHEA Grapalat" w:hAnsi="GHEA Grapalat" w:cs="Calibri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C86AFB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279D5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CCEBC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7EEA5A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F11EC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86AFB" w:rsidRPr="00C86AFB" w14:paraId="6C3210B5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4BB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71F2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140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Խցիկի փական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06F8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468A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Խցիկի փական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EC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B4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E8C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36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414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08E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492C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07F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E98E25C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7D881" w14:textId="77777777" w:rsidR="00C86AFB" w:rsidRPr="00C86AFB" w:rsidRDefault="00C86AFB" w:rsidP="00C86AFB">
            <w:pPr>
              <w:jc w:val="right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A44E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1D3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Խցիկի բարձիկ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A17B3" w14:textId="77777777" w:rsidR="00C86AFB" w:rsidRPr="00C86AFB" w:rsidRDefault="00C86AFB" w:rsidP="00C86AFB">
            <w:pPr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16B4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Խցիկի բարձիկ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C7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86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DB2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7F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6EE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1BB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EAC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05E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799773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0C30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E698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2337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Խցիկի սահմանափակիչ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F88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37E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Խցիկի սահմանափակիչ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5E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D6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FE6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0C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913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DF8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89B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665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D5B835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0270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lastRenderedPageBreak/>
              <w:t>256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A5B5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081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բամպեր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280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CF0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Առջևի բամպեր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6A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C4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943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35000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70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37B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E74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BA01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941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9CA4F7F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A130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6BA1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E93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Դուռ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A1C6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E4A6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Դուռ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85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E2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3FF0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A2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20FF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9F64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A77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DFB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60BF4F1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7BF3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F7B0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EFA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Դռան ապակի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D0C2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878F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Դռան ապակի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2DB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01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EF9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A3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A33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DE3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425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C81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3232EA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0B28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550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32A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Ապակեամբարձիչ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131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C641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Ապակեամբարձիչ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52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3C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C4C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FE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D01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1B5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48B9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A791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133423A9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1B9B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CE1D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1B8E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Բռնակ ներսի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FB8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C42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Բռնակ ներսի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03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73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F54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44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29C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820B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AAED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122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62A14FF4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B46E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B5FA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25BD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Դռան փական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AF6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0A4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Դռան փական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92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2F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7564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49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FDE2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9208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08F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86DB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633673D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54005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EDBC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310C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Ցուցիչների վահանակ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547A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B239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Ցուցիչների վահանակ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0F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0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60 000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F30D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E7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F8E6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6B1E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3663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61A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22294AEA" w14:textId="77777777" w:rsidTr="00C86AFB">
        <w:trPr>
          <w:trHeight w:val="51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C56B7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963B" w14:textId="77777777" w:rsidR="00C86AFB" w:rsidRPr="00C86AFB" w:rsidRDefault="00C86AFB" w:rsidP="00C86AFB">
            <w:pPr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sz w:val="18"/>
                <w:szCs w:val="18"/>
                <w:lang w:val="ru-RU" w:eastAsia="ru-RU"/>
              </w:rPr>
              <w:t>34331100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10B3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Հայելի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96DF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9572" w14:textId="77777777" w:rsidR="00C86AFB" w:rsidRPr="00C86AFB" w:rsidRDefault="00C86AFB" w:rsidP="00C86AFB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Հայելի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05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D2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 xml:space="preserve">  3 000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7EF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47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0F85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ք.Աբովյան, Սարալանջ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51F0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Մինչև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17F7" w14:textId="77777777" w:rsidR="00C86AFB" w:rsidRPr="00C86AFB" w:rsidRDefault="00C86AFB" w:rsidP="00C86A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25E9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2023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թ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ըստ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պատվիրատուի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ներկայացրած</w:t>
            </w:r>
            <w:r w:rsidRPr="00C86AFB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հայտի</w:t>
            </w:r>
          </w:p>
        </w:tc>
      </w:tr>
      <w:tr w:rsidR="00C86AFB" w:rsidRPr="00C86AFB" w14:paraId="3198AEA9" w14:textId="77777777" w:rsidTr="00C86AFB">
        <w:trPr>
          <w:trHeight w:val="375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C2BC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ԸՆԴԱՄԵՆԸ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63F7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9C103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7878" w14:textId="77777777" w:rsidR="00C86AFB" w:rsidRPr="00C86AFB" w:rsidRDefault="00C86AFB" w:rsidP="00C86AF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11307800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0480A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8AD88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604A9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DA176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EC14" w14:textId="77777777" w:rsidR="00C86AFB" w:rsidRPr="00C86AFB" w:rsidRDefault="00C86AFB" w:rsidP="00C86AFB">
            <w:pPr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</w:tbl>
    <w:p w14:paraId="50621F73" w14:textId="5F5D54B8" w:rsidR="00C86AFB" w:rsidRDefault="00C86AFB" w:rsidP="00EF3662">
      <w:pPr>
        <w:jc w:val="center"/>
        <w:rPr>
          <w:rFonts w:ascii="Arial" w:hAnsi="Arial" w:cs="Arial"/>
          <w:sz w:val="20"/>
          <w:lang w:val="hy-AM"/>
        </w:rPr>
      </w:pPr>
    </w:p>
    <w:p w14:paraId="1A87FDCC" w14:textId="6E20449D" w:rsidR="00C86AFB" w:rsidRDefault="00C86AFB" w:rsidP="00EF3662">
      <w:pPr>
        <w:jc w:val="center"/>
        <w:rPr>
          <w:rFonts w:ascii="Arial" w:hAnsi="Arial" w:cs="Arial"/>
          <w:sz w:val="20"/>
          <w:lang w:val="hy-AM"/>
        </w:rPr>
      </w:pPr>
    </w:p>
    <w:p w14:paraId="66F51C24" w14:textId="64457A80" w:rsidR="00C86AFB" w:rsidRDefault="00C86AFB" w:rsidP="00EF3662">
      <w:pPr>
        <w:jc w:val="center"/>
        <w:rPr>
          <w:rFonts w:ascii="Arial" w:hAnsi="Arial" w:cs="Arial"/>
          <w:sz w:val="20"/>
          <w:lang w:val="hy-AM"/>
        </w:rPr>
      </w:pPr>
    </w:p>
    <w:p w14:paraId="58797024" w14:textId="45D007A5" w:rsidR="00C86AFB" w:rsidRDefault="00C86AFB" w:rsidP="00EF3662">
      <w:pPr>
        <w:jc w:val="center"/>
        <w:rPr>
          <w:rFonts w:ascii="Arial" w:hAnsi="Arial" w:cs="Arial"/>
          <w:sz w:val="20"/>
          <w:lang w:val="hy-AM"/>
        </w:rPr>
      </w:pPr>
    </w:p>
    <w:p w14:paraId="58C2145D" w14:textId="77777777" w:rsidR="00C86AFB" w:rsidRPr="00BD4A63" w:rsidRDefault="00C86AFB" w:rsidP="00EF3662">
      <w:pPr>
        <w:jc w:val="center"/>
        <w:rPr>
          <w:rFonts w:ascii="Arial LatArm" w:hAnsi="Arial LatArm"/>
          <w:sz w:val="20"/>
          <w:lang w:val="hy-AM"/>
        </w:rPr>
      </w:pPr>
    </w:p>
    <w:p w14:paraId="56054FC4" w14:textId="77777777" w:rsidR="00071D1C" w:rsidRPr="00BD4A63" w:rsidRDefault="00071D1C" w:rsidP="00EF3662">
      <w:pPr>
        <w:jc w:val="both"/>
        <w:rPr>
          <w:rFonts w:ascii="Arial LatArm" w:hAnsi="Arial LatArm"/>
          <w:sz w:val="20"/>
          <w:lang w:val="hy-AM"/>
        </w:rPr>
      </w:pPr>
    </w:p>
    <w:bookmarkEnd w:id="17"/>
    <w:p w14:paraId="3E241F54" w14:textId="77777777" w:rsidR="006C646D" w:rsidRPr="00FF747C" w:rsidRDefault="006C646D" w:rsidP="006C646D">
      <w:pPr>
        <w:rPr>
          <w:rFonts w:ascii="Arial LatArm" w:hAnsi="Arial LatArm"/>
        </w:rPr>
      </w:pPr>
    </w:p>
    <w:p w14:paraId="24EEACF2" w14:textId="77777777" w:rsidR="00D10B0C" w:rsidRPr="00BD4A63" w:rsidRDefault="00D10B0C" w:rsidP="00D10B0C">
      <w:pPr>
        <w:pStyle w:val="3"/>
        <w:spacing w:line="240" w:lineRule="auto"/>
        <w:ind w:firstLine="567"/>
        <w:jc w:val="left"/>
        <w:rPr>
          <w:b/>
          <w:lang w:val="hy-AM"/>
        </w:rPr>
      </w:pPr>
    </w:p>
    <w:p w14:paraId="0D3A2FDF" w14:textId="3477F893" w:rsidR="00E74BF6" w:rsidRPr="00BD4A63" w:rsidRDefault="00E74BF6" w:rsidP="00EF3662">
      <w:pPr>
        <w:jc w:val="both"/>
        <w:rPr>
          <w:rFonts w:asciiTheme="minorHAnsi" w:hAnsiTheme="minorHAnsi" w:cs="Sylfaen"/>
          <w:i/>
          <w:sz w:val="12"/>
          <w:szCs w:val="12"/>
          <w:lang w:val="pt-BR"/>
        </w:rPr>
      </w:pPr>
    </w:p>
    <w:p w14:paraId="0C4B2654" w14:textId="77777777" w:rsidR="00F954E8" w:rsidRPr="00BD4A63" w:rsidRDefault="00700C81" w:rsidP="00F954E8">
      <w:pPr>
        <w:pStyle w:val="af2"/>
        <w:jc w:val="both"/>
        <w:rPr>
          <w:rFonts w:ascii="Arial LatArm" w:hAnsi="Arial LatArm"/>
          <w:lang w:val="pt-BR"/>
        </w:rPr>
      </w:pPr>
      <w:r w:rsidRPr="00BD4A63">
        <w:rPr>
          <w:rFonts w:ascii="Arial LatArm" w:hAnsi="Arial LatArm"/>
        </w:rPr>
        <w:t xml:space="preserve">**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Եթե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ընտրված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հայտով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ներկայավել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է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մեկից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ավելի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արտադրողների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արտադրված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ինչպես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տարբեր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նշան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անվանում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մակնիշ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ունեցող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ապրանքներ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hy-AM" w:eastAsia="en-US"/>
        </w:rPr>
        <w:t>դրանցից</w:t>
      </w:r>
      <w:r w:rsidR="00FD5AE8" w:rsidRPr="00BD4A63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hy-AM" w:eastAsia="en-US"/>
        </w:rPr>
        <w:t>բավարար</w:t>
      </w:r>
      <w:r w:rsidR="00FD5AE8" w:rsidRPr="00BD4A63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hy-AM" w:eastAsia="en-US"/>
        </w:rPr>
        <w:t>գնահատվածները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ներառվում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են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սույն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հավելվածում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: </w:t>
      </w:r>
      <w:r w:rsidR="0022770A" w:rsidRPr="00BD4A63">
        <w:rPr>
          <w:rFonts w:ascii="Arial" w:hAnsi="Arial" w:cs="Arial"/>
          <w:i/>
          <w:sz w:val="18"/>
          <w:szCs w:val="18"/>
          <w:lang w:val="pt-BR" w:eastAsia="en-US"/>
        </w:rPr>
        <w:t>Ե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թե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հրավերով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չի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նախատեսվում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առաջարկվող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ապրանքի՝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նշանի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անվանման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մակնիշի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վերաբերյալ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տեղեկատվության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ներկայացում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հանվում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են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9F06BA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>«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նշանը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մակնիշը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lastRenderedPageBreak/>
        <w:t>անվանումը</w:t>
      </w:r>
      <w:r w:rsidR="00EB35E7" w:rsidRPr="00BD4A63" w:rsidDel="00EB35E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9F06BA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» </w:t>
      </w:r>
      <w:r w:rsidR="009F06BA" w:rsidRPr="00BD4A63">
        <w:rPr>
          <w:rFonts w:ascii="Arial" w:hAnsi="Arial" w:cs="Arial"/>
          <w:i/>
          <w:sz w:val="18"/>
          <w:szCs w:val="18"/>
          <w:lang w:val="pt-BR" w:eastAsia="en-US"/>
        </w:rPr>
        <w:t>սյունակ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ը</w:t>
      </w:r>
      <w:r w:rsidR="0022770A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>: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Պայմանագրով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նախատեսված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դեպքում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Վաճառողը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Գնորդին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ներկայացնում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է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արտադրողից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վերջինիս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ներկայացուցչից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երաշխիքային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նամակ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համապատասխանության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սերտիֆիկատ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>: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</w:p>
    <w:p w14:paraId="3A0A0D5A" w14:textId="77777777" w:rsidR="00F954E8" w:rsidRPr="00BD4A63" w:rsidRDefault="00F954E8" w:rsidP="00EF3662">
      <w:pPr>
        <w:jc w:val="both"/>
        <w:rPr>
          <w:rFonts w:ascii="Arial LatArm" w:hAnsi="Arial LatArm"/>
          <w:sz w:val="12"/>
          <w:szCs w:val="12"/>
          <w:lang w:val="pt-BR"/>
        </w:rPr>
      </w:pPr>
    </w:p>
    <w:p w14:paraId="0CEB2CD5" w14:textId="77777777" w:rsidR="00071D1C" w:rsidRPr="00BD4A63" w:rsidRDefault="00071D1C" w:rsidP="00EF3662">
      <w:pPr>
        <w:jc w:val="center"/>
        <w:rPr>
          <w:rFonts w:ascii="Arial LatArm" w:hAnsi="Arial LatArm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BD4A63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BD4A63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33C1A0AB" w14:textId="77777777" w:rsidR="00071D1C" w:rsidRPr="00BD4A63" w:rsidRDefault="00071D1C" w:rsidP="00EF3662">
            <w:pPr>
              <w:rPr>
                <w:rFonts w:ascii="Arial LatArm" w:hAnsi="Arial LatArm"/>
                <w:sz w:val="22"/>
                <w:szCs w:val="22"/>
                <w:lang w:val="ru-RU"/>
              </w:rPr>
            </w:pPr>
          </w:p>
          <w:p w14:paraId="263D9671" w14:textId="77777777" w:rsidR="00071D1C" w:rsidRPr="00BD4A63" w:rsidRDefault="00071D1C" w:rsidP="00EF3662">
            <w:pPr>
              <w:rPr>
                <w:rFonts w:ascii="Arial LatArm" w:hAnsi="Arial LatArm"/>
                <w:lang w:val="ru-RU"/>
              </w:rPr>
            </w:pPr>
          </w:p>
          <w:p w14:paraId="23C12A1F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44799C29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0868B3E1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BD4A63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60EDAA02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189FF934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C27F7A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3454077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16AE9B7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46CC479" w14:textId="77777777" w:rsidR="00071D1C" w:rsidRPr="00BD4A63" w:rsidRDefault="00071D1C" w:rsidP="00EF3662">
      <w:pPr>
        <w:jc w:val="center"/>
        <w:rPr>
          <w:rFonts w:ascii="Arial LatArm" w:hAnsi="Arial LatArm"/>
          <w:sz w:val="20"/>
        </w:rPr>
      </w:pPr>
      <w:r w:rsidRPr="00BD4A63">
        <w:rPr>
          <w:rFonts w:ascii="Arial LatArm" w:hAnsi="Arial LatArm"/>
          <w:sz w:val="20"/>
        </w:rPr>
        <w:br w:type="page"/>
      </w:r>
    </w:p>
    <w:p w14:paraId="1BBA30B3" w14:textId="77777777" w:rsidR="00071D1C" w:rsidRPr="00BD4A63" w:rsidRDefault="00071D1C" w:rsidP="00EF3662">
      <w:pPr>
        <w:jc w:val="right"/>
        <w:rPr>
          <w:rFonts w:ascii="Arial LatArm" w:hAnsi="Arial LatArm"/>
          <w:sz w:val="20"/>
        </w:rPr>
      </w:pPr>
    </w:p>
    <w:p w14:paraId="06EF88ED" w14:textId="77CB486A" w:rsidR="00625495" w:rsidRPr="00625495" w:rsidRDefault="00625495" w:rsidP="00EF3662">
      <w:pPr>
        <w:jc w:val="right"/>
        <w:rPr>
          <w:rFonts w:asciiTheme="minorHAnsi" w:hAnsiTheme="minorHAnsi"/>
          <w:i/>
          <w:sz w:val="18"/>
          <w:lang w:val="ru-RU"/>
        </w:rPr>
      </w:pPr>
      <w:r>
        <w:rPr>
          <w:rFonts w:asciiTheme="minorHAnsi" w:hAnsiTheme="minorHAnsi"/>
          <w:i/>
          <w:sz w:val="18"/>
          <w:lang w:val="ru-RU"/>
        </w:rPr>
        <w:t>Հավելված 2</w:t>
      </w:r>
    </w:p>
    <w:p w14:paraId="60CEA6BB" w14:textId="366CCC8A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20 </w:t>
      </w:r>
      <w:r w:rsidR="00625495" w:rsidRPr="00625495">
        <w:rPr>
          <w:rFonts w:asciiTheme="minorHAnsi" w:hAnsiTheme="minorHAnsi"/>
          <w:i/>
          <w:sz w:val="18"/>
          <w:lang w:val="hy-AM"/>
        </w:rPr>
        <w:t>23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թ</w:t>
      </w:r>
      <w:r w:rsidRPr="00BD4A63">
        <w:rPr>
          <w:rFonts w:ascii="Arial LatArm" w:hAnsi="Arial LatArm"/>
          <w:i/>
          <w:sz w:val="18"/>
          <w:lang w:val="hy-AM"/>
        </w:rPr>
        <w:t xml:space="preserve">. </w:t>
      </w:r>
      <w:r w:rsidRPr="00BD4A63">
        <w:rPr>
          <w:rFonts w:ascii="Arial" w:hAnsi="Arial" w:cs="Arial"/>
          <w:i/>
          <w:sz w:val="18"/>
          <w:lang w:val="hy-AM"/>
        </w:rPr>
        <w:t>կնքված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</w:p>
    <w:p w14:paraId="72DF4D04" w14:textId="4079323A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                 </w:t>
      </w:r>
      <w:r w:rsidR="00DF3286" w:rsidRPr="00BD4A63">
        <w:rPr>
          <w:rFonts w:ascii="Arial" w:hAnsi="Arial" w:cs="Arial"/>
          <w:i/>
          <w:sz w:val="18"/>
          <w:lang w:val="hy-AM"/>
        </w:rPr>
        <w:t>ԱԲՀԿՏ</w:t>
      </w:r>
      <w:r w:rsidR="00DF3286" w:rsidRPr="00BD4A63">
        <w:rPr>
          <w:rFonts w:ascii="Arial LatArm" w:hAnsi="Arial LatArm"/>
          <w:i/>
          <w:sz w:val="18"/>
          <w:lang w:val="hy-AM"/>
        </w:rPr>
        <w:t>-</w:t>
      </w:r>
      <w:r w:rsidR="00DF3286" w:rsidRPr="00BD4A63">
        <w:rPr>
          <w:rFonts w:ascii="Arial" w:hAnsi="Arial" w:cs="Arial"/>
          <w:i/>
          <w:sz w:val="18"/>
          <w:lang w:val="hy-AM"/>
        </w:rPr>
        <w:t>ԳՀԱՊՁԲ</w:t>
      </w:r>
      <w:r w:rsidR="00DF3286" w:rsidRPr="00BD4A63">
        <w:rPr>
          <w:rFonts w:ascii="Arial LatArm" w:hAnsi="Arial LatArm"/>
          <w:i/>
          <w:sz w:val="18"/>
          <w:lang w:val="hy-AM"/>
        </w:rPr>
        <w:t>-2</w:t>
      </w:r>
      <w:r w:rsidR="00DF3286" w:rsidRPr="00625495">
        <w:rPr>
          <w:rFonts w:ascii="Arial LatArm" w:hAnsi="Arial LatArm"/>
          <w:i/>
          <w:sz w:val="18"/>
          <w:lang w:val="hy-AM"/>
        </w:rPr>
        <w:t>3/</w:t>
      </w:r>
      <w:r w:rsidR="00976C90">
        <w:rPr>
          <w:rFonts w:ascii="Arial LatArm" w:hAnsi="Arial LatArm"/>
          <w:i/>
          <w:sz w:val="18"/>
        </w:rPr>
        <w:t>1</w:t>
      </w:r>
      <w:r w:rsidR="00C86AFB">
        <w:rPr>
          <w:rFonts w:asciiTheme="minorHAnsi" w:hAnsiTheme="minorHAnsi"/>
          <w:i/>
          <w:sz w:val="18"/>
        </w:rPr>
        <w:t>7</w:t>
      </w:r>
      <w:r w:rsidR="00DF3286" w:rsidRPr="00625495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ծածկագրով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պայմանագրի</w:t>
      </w:r>
    </w:p>
    <w:p w14:paraId="7B9A80AB" w14:textId="77777777" w:rsidR="00071D1C" w:rsidRPr="00625495" w:rsidRDefault="00071D1C" w:rsidP="00EF3662">
      <w:pPr>
        <w:tabs>
          <w:tab w:val="left" w:pos="9540"/>
        </w:tabs>
        <w:rPr>
          <w:rFonts w:ascii="Arial LatArm" w:hAnsi="Arial LatArm"/>
          <w:sz w:val="20"/>
          <w:lang w:val="hy-AM"/>
        </w:rPr>
      </w:pPr>
    </w:p>
    <w:p w14:paraId="714727D0" w14:textId="77777777" w:rsidR="00071D1C" w:rsidRPr="00625495" w:rsidRDefault="00071D1C" w:rsidP="00EF3662">
      <w:pPr>
        <w:tabs>
          <w:tab w:val="left" w:pos="9540"/>
        </w:tabs>
        <w:rPr>
          <w:rFonts w:ascii="Arial LatArm" w:hAnsi="Arial LatArm"/>
          <w:sz w:val="20"/>
          <w:lang w:val="hy-AM"/>
        </w:rPr>
      </w:pPr>
    </w:p>
    <w:p w14:paraId="51CF54F7" w14:textId="77777777" w:rsidR="00071D1C" w:rsidRPr="00625495" w:rsidRDefault="00071D1C" w:rsidP="00EF3662">
      <w:pPr>
        <w:jc w:val="center"/>
        <w:rPr>
          <w:rFonts w:ascii="Arial LatArm" w:hAnsi="Arial LatArm"/>
          <w:sz w:val="20"/>
          <w:lang w:val="hy-AM"/>
        </w:rPr>
      </w:pPr>
      <w:bookmarkStart w:id="18" w:name="_Hlk124721220"/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625495">
        <w:rPr>
          <w:rFonts w:ascii="Arial" w:hAnsi="Arial" w:cs="Arial"/>
          <w:sz w:val="20"/>
          <w:lang w:val="hy-AM"/>
        </w:rPr>
        <w:t>ՎՃԱՐՄԱՆ</w:t>
      </w:r>
      <w:r w:rsidRPr="00625495">
        <w:rPr>
          <w:rFonts w:ascii="Arial LatArm" w:hAnsi="Arial LatArm"/>
          <w:sz w:val="20"/>
          <w:lang w:val="hy-AM"/>
        </w:rPr>
        <w:t xml:space="preserve"> </w:t>
      </w:r>
      <w:r w:rsidRPr="00625495">
        <w:rPr>
          <w:rFonts w:ascii="Arial" w:hAnsi="Arial" w:cs="Arial"/>
          <w:sz w:val="20"/>
          <w:lang w:val="hy-AM"/>
        </w:rPr>
        <w:t>ԺԱՄԱՆԱԿԱՑՈՒՅՑ</w:t>
      </w:r>
      <w:r w:rsidRPr="00625495">
        <w:rPr>
          <w:rFonts w:ascii="Arial LatArm" w:hAnsi="Arial LatArm"/>
          <w:sz w:val="20"/>
          <w:lang w:val="hy-AM"/>
        </w:rPr>
        <w:t>*</w:t>
      </w:r>
    </w:p>
    <w:p w14:paraId="19FB720E" w14:textId="1CC8185A" w:rsidR="00071D1C" w:rsidRDefault="00071D1C" w:rsidP="00EF3662">
      <w:pPr>
        <w:jc w:val="center"/>
        <w:rPr>
          <w:rFonts w:ascii="Arial" w:hAnsi="Arial" w:cs="Arial"/>
          <w:sz w:val="18"/>
          <w:lang w:val="hy-AM"/>
        </w:rPr>
      </w:pPr>
      <w:r w:rsidRPr="00625495">
        <w:rPr>
          <w:rFonts w:ascii="Arial LatArm" w:hAnsi="Arial LatArm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25495">
        <w:rPr>
          <w:rFonts w:ascii="Arial" w:hAnsi="Arial" w:cs="Arial"/>
          <w:sz w:val="18"/>
          <w:lang w:val="hy-AM"/>
        </w:rPr>
        <w:t>ՀՀ</w:t>
      </w:r>
      <w:r w:rsidRPr="00BD4A63">
        <w:rPr>
          <w:rFonts w:ascii="Arial LatArm" w:hAnsi="Arial LatArm" w:cs="Sylfaen"/>
          <w:sz w:val="18"/>
          <w:lang w:val="es-ES"/>
        </w:rPr>
        <w:t xml:space="preserve"> </w:t>
      </w:r>
      <w:r w:rsidRPr="00625495">
        <w:rPr>
          <w:rFonts w:ascii="Arial" w:hAnsi="Arial" w:cs="Arial"/>
          <w:sz w:val="18"/>
          <w:lang w:val="hy-AM"/>
        </w:rPr>
        <w:t>դրամ</w:t>
      </w:r>
    </w:p>
    <w:tbl>
      <w:tblPr>
        <w:tblW w:w="15360" w:type="dxa"/>
        <w:tblInd w:w="113" w:type="dxa"/>
        <w:tblLook w:val="04A0" w:firstRow="1" w:lastRow="0" w:firstColumn="1" w:lastColumn="0" w:noHBand="0" w:noVBand="1"/>
      </w:tblPr>
      <w:tblGrid>
        <w:gridCol w:w="1547"/>
        <w:gridCol w:w="1520"/>
        <w:gridCol w:w="1598"/>
        <w:gridCol w:w="832"/>
        <w:gridCol w:w="882"/>
        <w:gridCol w:w="767"/>
        <w:gridCol w:w="831"/>
        <w:gridCol w:w="753"/>
        <w:gridCol w:w="786"/>
        <w:gridCol w:w="783"/>
        <w:gridCol w:w="810"/>
        <w:gridCol w:w="893"/>
        <w:gridCol w:w="861"/>
        <w:gridCol w:w="837"/>
        <w:gridCol w:w="866"/>
        <w:gridCol w:w="794"/>
      </w:tblGrid>
      <w:tr w:rsidR="00C86AFB" w:rsidRPr="00C86AFB" w14:paraId="494B157B" w14:textId="77777777" w:rsidTr="00C86AFB">
        <w:trPr>
          <w:trHeight w:val="300"/>
        </w:trPr>
        <w:tc>
          <w:tcPr>
            <w:tcW w:w="15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4C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Товар</w:t>
            </w:r>
          </w:p>
        </w:tc>
      </w:tr>
      <w:tr w:rsidR="00C86AFB" w:rsidRPr="00C86AFB" w14:paraId="3ED33CD2" w14:textId="77777777" w:rsidTr="00C86AFB">
        <w:trPr>
          <w:trHeight w:val="229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EE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номер предусмотренного приглашением лота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22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8B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наименование</w:t>
            </w:r>
          </w:p>
        </w:tc>
        <w:tc>
          <w:tcPr>
            <w:tcW w:w="113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8CD" w14:textId="77777777" w:rsidR="00C86AFB" w:rsidRPr="00C86AFB" w:rsidRDefault="00C86AFB" w:rsidP="00C86AFB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ru-RU" w:eastAsia="ru-RU"/>
              </w:rPr>
              <w:footnoteReference w:customMarkFollows="1" w:id="19"/>
              <w:t>Оплату товара предусматривается произвести в 20 г., по месяцам, в том числе**</w:t>
            </w:r>
          </w:p>
        </w:tc>
      </w:tr>
      <w:tr w:rsidR="00C86AFB" w:rsidRPr="00C86AFB" w14:paraId="625F360F" w14:textId="77777777" w:rsidTr="00C86AFB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10CA" w14:textId="77777777" w:rsidR="00C86AFB" w:rsidRPr="00C86AFB" w:rsidRDefault="00C86AFB" w:rsidP="00C86A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00AF" w14:textId="77777777" w:rsidR="00C86AFB" w:rsidRPr="00C86AFB" w:rsidRDefault="00C86AFB" w:rsidP="00C86A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F13F" w14:textId="77777777" w:rsidR="00C86AFB" w:rsidRPr="00C86AFB" w:rsidRDefault="00C86AFB" w:rsidP="00C86A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D6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январь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6E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февраль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90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март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D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апрель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98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май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C7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июнь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76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июль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16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август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86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сентябрь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54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октябрь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6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ноябрь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F7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декабрь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1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Всего</w:t>
            </w:r>
          </w:p>
        </w:tc>
      </w:tr>
      <w:tr w:rsidR="00C86AFB" w:rsidRPr="00C86AFB" w14:paraId="6D2EA1DF" w14:textId="77777777" w:rsidTr="00C86AFB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F3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15D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F06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Крышка ручки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D5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F3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0D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8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67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B8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44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05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7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E3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7A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36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8F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AD5F7E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E36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600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E1E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Болт крышки головки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9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D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71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E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B7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70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06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B4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5D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72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28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F0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8F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A047F8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F65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881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73F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крышки ручки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F8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5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2E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B0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01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A8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2B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12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E1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A5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AA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D6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8B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935AAD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F12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4AF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32E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Ручка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A8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5B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FC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5B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F7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B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11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8C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56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E6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D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2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5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B55718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77E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219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A8C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головки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AA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24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C5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AB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8F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10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B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8A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1C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BD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45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B3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3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9DF740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29C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F3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6FD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Болт головки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5A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3B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BC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C7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F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04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ED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38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F9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E3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09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A5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8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5CC908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0FC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19F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D5F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Экструзионный демпфер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8E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A9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A4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1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0F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7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B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08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EB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40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A6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84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C3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D53B548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0B2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84F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377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Входной демпфер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C9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C9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C6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FF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F9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B1E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74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02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E9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3A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C2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07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D1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91AC19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36B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C3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7BA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Направляющий клапан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CF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71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34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35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B4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B1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6F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C6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05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9F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44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2A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24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2B711D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93C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264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89D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Седло клапана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C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DA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4E0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80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DE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0B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05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11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65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A9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CD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F0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89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0D5430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C7F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0F0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43E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Отсеки клапанов /для одной ручки/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01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2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3C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67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92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5E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98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61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E3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6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2A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1D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1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1228CB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36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2D0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53F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Муфты клапанов / пружина, сухарик/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E0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6A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0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D6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A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43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60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2B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1E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EC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1C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5A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DC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6C3688E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B3D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2A3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15F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Блок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54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5B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34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EC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8B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61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5D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2C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9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4C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9B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94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31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80678C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0A7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733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B65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Цилиндр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FC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27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AC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F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1C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3D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69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B5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26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F8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FA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54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17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E0AE6F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55C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96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5F7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Набор поршневых колец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6B3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C5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5D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CB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87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F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C2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F4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59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41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2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74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4D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286A83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F46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659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8D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Цилиндрический палец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7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0E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FE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C3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7B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B6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07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DC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9A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E2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1A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38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FA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C650E2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275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62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543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Поршневые фиксаторы комплект / stoper/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C3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93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D0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A2F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2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FE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B2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8F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C3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9C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61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14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B3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03134A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77C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570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73F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Карданный рукав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AF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0D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B9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1A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1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1F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00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E2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3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1F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B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6B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FB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5D5A60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9A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795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073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Комплект основных и приводных вкладышей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C8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9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CF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03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5B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1C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2B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D8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A4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8E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94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06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10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2B8F708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D2D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CDA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7A2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Коленчатый вал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E9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26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3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7C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3D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A9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25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1F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78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FD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C7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0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13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64D1FB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ACC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EA9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7C3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Сальник коленчатого вала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91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5D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0E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2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54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64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B9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5A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94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FC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9A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B7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4F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C78C21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782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9E1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F4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Подшипник коленчатого вала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3B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C1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74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2D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F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C1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28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D50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4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71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5D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8B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B7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9F37FB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B39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A43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59B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Полумесяц коленчатого вала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6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26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08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DA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6D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75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45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91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44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27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6B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3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C9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D558672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45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07C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742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Картера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BB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A3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4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DB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9D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4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AD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9C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2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4D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8B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A0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1C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8E2A60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DD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974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10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Радиатор моторного масла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97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92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5D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14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D3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6A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40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5F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DE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B4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21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B6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10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87E7E1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FB7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DA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0F5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Зубчатое колесо распределительного вала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3C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8B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A9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0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26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F8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3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5A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E3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A4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8D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A9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57F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5DFCE7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B0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390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509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Распределительный вал vatulka /vtulka/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11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F7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94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4D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C9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FD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9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FF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06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26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E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BD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40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69D9B4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ECE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E20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7E5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Чашка распределительного вала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87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86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2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F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9D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75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CF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0E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AF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C3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80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18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01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6BDBEF8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9F4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22C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924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Тяга клапана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1F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FC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0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5E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4C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A6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81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3B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32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119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E1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25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5F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3A6F7B8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E4F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74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E06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Толкатель клапана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B1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2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B2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8E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C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F8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92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2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3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CB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63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CA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AA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06E9F0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0CA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84E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5C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Масляный насос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A0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69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DC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20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76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BE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95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02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B3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F0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0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27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3D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420CF6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55F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963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900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Звездочка масляного насоса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A4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A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F0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EA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EE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C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A4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B2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CA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70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7B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AA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76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83AAD7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E8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2C3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00F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Лапка масляного насоса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D1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EA4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B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FA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A9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70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63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36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6A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24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DA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CB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9F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B71C770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C9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9E0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B8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Сетка масляного насоса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4E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91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54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A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AF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F4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4D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B8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94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54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07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9E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DE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57CD588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073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195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975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Приводной ремень большой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CC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1A7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A3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5F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3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F3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4E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7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80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80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AE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3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0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E3DBB3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84F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F6C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196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Ремень двигателя маленький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F1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D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E7B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C1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09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15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24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F53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FC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F3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11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1A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91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FBA7EA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69B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A72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8D0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Приводной ремень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74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48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6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4B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3D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26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A4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C6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4A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7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5C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17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8D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EDECBE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60F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E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686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Зубчатое колесо коленчатого вала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4F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D6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0A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5B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1B6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27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98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56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3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5B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70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86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51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AD9595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8BB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467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4D8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Звездочка распределительного вала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1F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03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98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24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1E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B4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06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3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05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0F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53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3E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04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D049AD0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84F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1B0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AB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Паразитическое зубчатое колесо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44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35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C6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89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A7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B3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E9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43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91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90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7C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3D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4A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E12648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E1A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19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37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Задняя крышка двигателя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D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C1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D8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34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5E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F2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A8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5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2C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84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1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C7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44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DB6C8D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AC7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1D0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754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Блочный цилиндр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EA0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08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B8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1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B0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D5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EB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B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01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77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EA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11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E3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A1763A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95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87C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845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Блок цилиндр комплект отсеков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A2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63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5A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10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EA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03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40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23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5A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2C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42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3F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35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45C8C6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E86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98F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4F5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Маховик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69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CB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BF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7E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4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FB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85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9B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DB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70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8F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E0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95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CC3BCB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DF8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6F0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145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Корона маховика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36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9E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26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DD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5A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C6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47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5D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CD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1E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05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78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5A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2E4B59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B1E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08C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22B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Болт маховика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D7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1B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E2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E3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6B6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85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42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D7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D5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F5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D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6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43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70A0FD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10C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FD8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36D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Моторная подушка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36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1A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DB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E2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98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C8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86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65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30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D2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D6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C3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58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688EB0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E1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E85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B0C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Опора моторной подушки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F9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B4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48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75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0FB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29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28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4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B5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2B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34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58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6F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DB6D37D" w14:textId="77777777" w:rsidTr="00C86AFB">
        <w:trPr>
          <w:trHeight w:val="40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9D4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5A9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929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Труба картера двигателя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A4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F5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8D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4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F5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2E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7E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79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25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5B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7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4A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E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F8DF42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347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426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16A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Гидромуфт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93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94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2E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89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24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CE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08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64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D8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82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56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9B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2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C87BF6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A20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D30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011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Гидромуфта вал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F2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90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47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1B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58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65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F5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56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CB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F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A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83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90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5B5D88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52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84F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FA9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Экструзионный коллектор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B2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E9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61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1F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0D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A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D8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0A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4E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17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EC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B0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D2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BD6CF9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4C9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AB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1E2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Входной коллектор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BE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6E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1C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65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E9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E0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F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4A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B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3A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2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9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B4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E121A4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0E5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4A6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A3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Крыло вентилятора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50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51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94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16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9B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E5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D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FA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82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9B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1E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EF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9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37D9A3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F6D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DF2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27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Охлаждающий диффузор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F7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33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94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AA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26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2A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4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8A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A0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B9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8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1D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5F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FCAA9E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D20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356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889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впускного коллектора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9A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BB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9A6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45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8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EE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01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0B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24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16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FF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3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B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00BCA92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A6E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333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183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Шпилька впускного коллектора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E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60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EE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57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99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24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4A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06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83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02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D3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79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B5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98FDE9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008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264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BD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Манекен коллектора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7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67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22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EF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A5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76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DA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D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B1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83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47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F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5E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B3625D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1AE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0E8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C38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экструзионного коллектора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04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AB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9A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1D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38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C3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F2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91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016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4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3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4F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95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87D8572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B0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A9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F38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Металлические трубные сальники коллектора водяного охлаждения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63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D8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A5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0F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19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6F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57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AE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6D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01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CC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B1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38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905648E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2DA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EF5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682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Глушитель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2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1B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FC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86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CC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81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21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5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8C9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77E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23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46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C6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A14D9FE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973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0E1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84E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глушителя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CD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13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44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1B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96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C6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8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52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C7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C0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40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ED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FA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77554E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D41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691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B4E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Водяной насос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C1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DFE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34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B04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90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DB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B8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32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56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6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F4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5A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61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5848E7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AF1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777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4C0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Ремонтный комплект водяного насоса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36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5A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9A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5C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E7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90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DD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64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DF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0E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D8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46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5F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5249222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C5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66E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519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водяного насоса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8F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E8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1B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DB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FB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FB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67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50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43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1C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F2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C8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94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A179FF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121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0FC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644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Резиновая трубка системы охлаждения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55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E1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72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52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4A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58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F4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30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09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74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4C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D2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27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2B45C68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F7E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C22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B08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Термостат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EF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C8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54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9C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102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39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3B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44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F5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E0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50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14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F4766A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C2F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7EF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49B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термостата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AA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CC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1A7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84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50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6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E8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E5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44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3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9D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2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24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39CC91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847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A01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7A2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Контейнер расширения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A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7D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06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88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D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2B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BD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93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59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D5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48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D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1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C6FC2F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25D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67B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B87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Крышка расширительного контейнера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7C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9B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85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FC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2A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47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32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BF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7A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E3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7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9A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1C1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9164DD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80A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409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CA1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Резиновая трубка расширительного контейнера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7B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BC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AF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7A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22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93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03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A6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2F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20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8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B2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FD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97F2202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AF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7D4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F0F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Водяной радиатор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E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EC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E3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9E0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86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9E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3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8C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49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E4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4F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63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CB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2181C4E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4C6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665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A7F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Радиатор отопления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B9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E7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30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9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DB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B4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A26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78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9F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5B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41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DA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A2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2B8901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DA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FCC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A7A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Труба радиатора отопления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3B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C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DD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D1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00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9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F2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17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8A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42F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EA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C6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44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411B43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EC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161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8CF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Клапан радиатора отопления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5E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44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E3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95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3A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B0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6BF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B5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A4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F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02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3F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23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20BCDA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165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E81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EC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Хамут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84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C9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EF2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4E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D3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03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8F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12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71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07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7F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73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F34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B0D190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631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A85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384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Топливный насос высокого давления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A1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8D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04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B5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88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04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09F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D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AE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71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07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71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CE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3D73C2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621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9EF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5EE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Огнемет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3A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5E9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F7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48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20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39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33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61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46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6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4C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77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2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5DBE758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B70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61F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D3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 зависимости от размера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AC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F3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CC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CC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DA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55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61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CF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D5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30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6E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8F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48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1F6668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F5B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F95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8D1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Металлическая трубка подачи топлива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7E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8D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BF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02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88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E2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83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77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75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79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7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BE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3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55F281E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712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BC8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A5A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Обратная топливная металлическая труба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59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2F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4A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B8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02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28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23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3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2B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72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8C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A5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FA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0D4DE5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C71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709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13A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Топливная металлическая трубка сальник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21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1B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D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D5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EC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94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DE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CB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3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AF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B1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5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AA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E615D7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285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53B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8F3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Первичный топливный фильтр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B3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8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5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A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25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DB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41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3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3F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9E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3C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39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87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EC6CD0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34C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D05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AB3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Вторичный топливный фильтр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4D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1A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63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2B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0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10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E8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E9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FE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52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C5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18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1E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C81158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D1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A3D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DD7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Корпус топливного фильтра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37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35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DF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23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44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AD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F3A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47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6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25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8C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EC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61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4DEB94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688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F63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562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Сальники топливного фильтра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07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5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E1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86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E5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27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0C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09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86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A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FE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65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26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2C184B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6DC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3F7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AAF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Топливный бак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E3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DA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29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1B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2C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1F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F9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D6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90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F4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25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6E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4E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D8FBB8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7A1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858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469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Воздушный фильтр двигателя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90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84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9F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D7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7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CB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B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D2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57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E9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8F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4F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08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11E9E5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AF1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FF4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9B7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Корпус воздушного фильтра двигателя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BE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BE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B67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2A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6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05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84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DB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FA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E9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76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3D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6F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C01EC4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4A5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A9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37F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Радиатор масляного охлаждения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E7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8B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A5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193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1C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E1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17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80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DD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E3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6B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FA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7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4FDC2DA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194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057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962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Масляный фильтр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FE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6A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37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49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D7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97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81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4E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D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79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00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D0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30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0531CC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D8D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CFE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7BB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Железы масляного фильтра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77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15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62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71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61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F4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D9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F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4A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22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4C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07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ED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C40BE9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3E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3AD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6E5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Трос радиатора отопления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61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8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93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BE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6E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B4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70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A9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71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F8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A2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16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A6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2236850" w14:textId="77777777" w:rsidTr="00C86AFB">
        <w:trPr>
          <w:trHeight w:val="43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1A5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6EF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FBF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Радиатор масляного охлаждения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DA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CB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CF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E6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F5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B4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CA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1B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1B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F3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22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B7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95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2919CA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7D8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AF2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C9E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Стартер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63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9B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67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38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C8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91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FF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A8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71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F0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92B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8E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26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A42A67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3E2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702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2F5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Стартер якорь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D6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56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21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3F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44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E1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A6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A5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E6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08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5C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E9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DD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D6BED6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B7E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449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C0E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 соответствии со спецификацией устройства.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11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A6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3C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90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06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55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3A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B12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5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2A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47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582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6E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647156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5E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413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AA3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Автоматический стартер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A6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7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DB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1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61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F4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54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F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6B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2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22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22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00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0DAC69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12D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B18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656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Щетка стартера, щетка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2C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16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F3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5C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DF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4E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D0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77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1E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33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5B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2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3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9DA8120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63A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88E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0F9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Bendex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D4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5C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0B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C7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51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4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5B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E0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5D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09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98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07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87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0A798EE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736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1AE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B34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Реле стартера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C7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99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78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00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24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83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D2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0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5E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20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11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3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60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08A68C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BC3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7C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D48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Электронная почта стартера. Манух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A0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97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E1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12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F8B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03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DE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0A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96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9D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88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5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95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2F0FC1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B66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D57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8DD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Генератор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9B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F3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80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99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2D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54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71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6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9C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9F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3C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4C9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73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263992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473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C82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381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Диодный мост генератора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D1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B6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26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2A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67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3C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0D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84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A0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C8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DE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D8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31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DD4E902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019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676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D23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Статор генератора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BF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E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1D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DE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CD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70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3B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3E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71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72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91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86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18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F3701A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55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1EE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990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Ротор генератора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8C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F8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F5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08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FF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5A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28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B8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C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EF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4D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27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C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FA50D1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06D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3A8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01F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Щетка генератора, хвостовик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83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6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08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36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F6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7A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F7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4E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E4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2D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C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6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1A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EC4F93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962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208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892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Корпус генератора (кожух)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19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E1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29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A5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62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38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C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E2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A9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F5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CEA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F4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6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6D6B06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3B7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727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D25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Зажим генератора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39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71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8E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83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B6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58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40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9A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86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79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72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A1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E0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CA469C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E84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C9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5C2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Передняя фара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D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29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CB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EB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EA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CB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0A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C7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A0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45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5D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A9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2E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FAB588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B58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06B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82C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Задний фонарь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E0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DB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83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F6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42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12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6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7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B3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EA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82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B3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A7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1AAAF6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68C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E6F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A7C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Желтый мерцающий Маяк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F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57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7D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18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AC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B5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95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AE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31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35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8C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B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49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8941DC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F82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113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17A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916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Фонарик для ресниц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45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DA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7C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1E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B9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35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99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F1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6D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5E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E4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107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B8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EC7C56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E3A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DD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B9E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Обычная лампа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7D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B7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CE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00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39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3D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69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25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F2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81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B2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B8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2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8411D6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2A6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E39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161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Галогенные лампы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1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2A4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0B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5F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DF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0E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91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DB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39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5B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76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AF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A1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02F516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1AD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3C5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A84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Электрический выключатель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40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C7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70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D0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3A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B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75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1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89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69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F2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0B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ED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3C48C7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9C1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19D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579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Клапан зажигания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F6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7B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51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8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55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15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56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01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30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6F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2A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1B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AB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4A6D55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091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E9B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C41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Погонный метр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F8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21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85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C0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4C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42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64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37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EA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9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46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7A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54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6C6A7F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0FB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62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418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Трос счетчика пробега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2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9D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AC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99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4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8E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7B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9A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07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6C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25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9D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1B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383CAB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21E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0BE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E34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Импульсный принтер одометра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C0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FC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4E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7E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A7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BF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F6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12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F3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B5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BC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59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07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C0F7A82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816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469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20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Звуковой сигнал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B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17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5C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88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96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38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64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F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4F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7B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33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FE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9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D6D8FA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AC5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3FC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3A9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Индикатор масла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B5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6E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7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93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3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54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C0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A4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20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4D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2D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84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9F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ED27EB2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313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C0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A8C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Датчик давления масла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55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10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25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81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8D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2B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BD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5D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65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77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6A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9A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B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B59649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3FC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188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9B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Аварийный датчик давления масла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F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B1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2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34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5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3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2D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C6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C0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52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01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B6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D5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BA1E60A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2D7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6AA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1C1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Датчик температуры охлаждающей жидкости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E0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0D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39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39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F3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95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6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AE2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7A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29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6E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7F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65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DF08C0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FE4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B76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3E8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Датчик температуры охлаждающей жидкости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F0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07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66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64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A5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3B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7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1B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F4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1A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3A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3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2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8BC3D8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C6A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3E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199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Электрический датчик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731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62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C7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6C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DE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DE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5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DC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6C9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10F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60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D6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41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B164FD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0E4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11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4F4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Электрический датчик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44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5F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1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99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7E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9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48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54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9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B3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3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76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1C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72456D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B25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69B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23D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Жгут проводов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DB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22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07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00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3E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DF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FE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B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92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E5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B8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AD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D4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4E9766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92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62C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193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Механизм стеклоочистителя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CB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ED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5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24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15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F4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40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3C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CA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BF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4A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82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EC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A8EE24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25A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C99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649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Втулки стеклоочистителя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10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D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E1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69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1C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D9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15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19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F99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40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85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B7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F5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D0001F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5D9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37C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A3C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Щетка для стеклоочистителя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F4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49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A1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9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6C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DB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17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54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37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7E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D0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4A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8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2D76CA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F9A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133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BB0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F89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Ресничное соединение рукав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BF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75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B0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AD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4E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43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91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7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8F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35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CE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B3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7B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726C60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338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174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0C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Рычаг подключения стеклоочистителя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85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D1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47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6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B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F2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E3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A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02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81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22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D9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24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D466EE2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9C4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862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D7B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Клема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49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01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AA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9C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38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86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3B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C3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D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09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FA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B2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0F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AA33B9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CFF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CD9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65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Датчик задних огней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8F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89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78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D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3C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B6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0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74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29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2C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E8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57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10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DB02B0A" w14:textId="77777777" w:rsidTr="00C86AFB">
        <w:trPr>
          <w:trHeight w:val="43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33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270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DF2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Автомобиль тоже. Выключатель питания (клопка Масси)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C4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6A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3A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44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E9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73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45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F6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F2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8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26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2D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E4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E609C5A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26D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BB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C2F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Рабочий цилиндр сцепления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5F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FA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02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CB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84F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7C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78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F9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1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1A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74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0D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77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CCB2DE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175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F7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AD0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Главный цилиндр сцепления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68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60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51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16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12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F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7B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88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F4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19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1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84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E8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7D0156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3D0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32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FEC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Комплект для ремонта ролика сцепления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0F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7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4D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DA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1E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95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59E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70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DF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FD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9B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B2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31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B02EF0A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5C9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0C3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058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Зажимной диск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CF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A7B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4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DB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A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64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04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B8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76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6F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A9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7A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8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23E588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2B6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B17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026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Съемный диск крепления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3F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65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C9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BA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5A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3C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10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93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B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68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B9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3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EE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DD7BCAB" w14:textId="77777777" w:rsidTr="00C86AFB">
        <w:trPr>
          <w:trHeight w:val="9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97B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61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773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Промежуточный компрессионный диск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78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4C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EF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3B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46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F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7D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20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E2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25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B8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D2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2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CC9F11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E52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A5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8B6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Промежуточный ведущий диск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07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EFF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45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60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C3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72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B9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7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9A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0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E9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7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2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1D80BA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AD4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C1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677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Крепление диска ferado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B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19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A0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D7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C9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19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03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61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6E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6B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F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2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C6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A817F2E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E20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51B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0EB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Подшипник сцепления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04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64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4D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CA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31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01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4A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49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9A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8B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6C3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57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0A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E31BE0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E90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22F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1AA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 конце концов, это было сделано для того, чтобы привлечь внимание людей.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1F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4E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73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AE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BD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59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E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69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D7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77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4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D7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5E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789B31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B6F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B9A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538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Крепежный болт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DC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42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ED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B5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60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F7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BD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52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C5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61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D4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9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D6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F67DDF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06B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9AE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76C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Контейнер для жидкости главного цилиндра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0C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64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DA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6A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A3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31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72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9C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8B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5A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06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9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E6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87A599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CC8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5C2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6EE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Соединительный шланг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78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50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BC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32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7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3D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C6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9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CD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E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3E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7B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E0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EE8FB4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CCE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151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300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574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Стержень регулировки передачи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3D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B0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FD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E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B4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94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6B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FC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59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B3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B5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500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33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02C35C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365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C0B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90B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Коробка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7A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C9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C5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3A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27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50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37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3F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5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E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88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C3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54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49BCF6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82B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3AA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79F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Коробка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D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9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F6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A3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76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6E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5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EA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09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C3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B3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12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86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E0E0AE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57B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26D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07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Комплект для ремонта Сальников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DA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2E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CA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EF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E7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55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0D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6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4D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70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E9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8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42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DA3D9C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042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649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DA3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Сальник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46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EE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8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0F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F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7F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87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8C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6A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3F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47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78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96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D21824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B93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0C6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D52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Комплект прокладок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2D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5D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02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7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3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5E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2A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8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B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5E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C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E7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82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2F6F95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C46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F75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ABF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6F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98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53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5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3F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DC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05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0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C9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05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62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A1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9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B4DDBB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A3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B7A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912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Механизм переключения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7F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89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E6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AE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C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7E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6E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E6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5D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25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25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A61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E4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BDFFC2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A37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F27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82F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Первичный вал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1F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00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DD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56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C9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2D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05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A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22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98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B4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FA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DD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B61C74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53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554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310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Вторичный вал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D3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F1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1D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E6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0A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46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34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10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A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F6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F2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FB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0E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E510EA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B9D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C06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EBD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Промежуточный вал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07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02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85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60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0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3A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12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33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2F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5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53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B4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9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71619AA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A34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40A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EAD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Двухфакторная коробка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0F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DD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11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72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CD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24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48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C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51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E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49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CE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95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F500670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6CB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A02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61F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Зубчатое колесо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09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7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66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41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2F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E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10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FA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27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D1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02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2B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C6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86112F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9C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7F9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186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Подшипник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CD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EC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07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05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B8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BB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5C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37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12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68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C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8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FD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24E2E5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10C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B9C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857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Муфта коробки передач (муфта)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5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A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9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E5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C2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53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B9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77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27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0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20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B3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01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3E8F01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2BF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D90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DF1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Синхронизатор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92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54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C5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6C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614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D5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41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3A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AF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E9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9F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29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CC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7187D2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DAD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D8A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25C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крышки коробки передач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3C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BC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40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F2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1C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AA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C1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C2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C9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35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8A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D8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0B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C5FCC8A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C1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ACC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0D4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Гидравлический усилитель (NSH100)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6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0F3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A0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66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0C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9F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9F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B2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00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FE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FC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41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C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A00D61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C25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84C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A61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Из сада (muft)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F0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30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02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B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2F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0B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5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C4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13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48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44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B7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EF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E94BC4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CAD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55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ED0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Карданный вал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F7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B13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0D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74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FA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B0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08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2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3D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3D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7F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6D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05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B2D477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FA0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171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0A0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C4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Карданный карданный вал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88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E2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4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7F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D22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D1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B9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74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3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82F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D3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9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4A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986043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DDC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CA1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3B8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 другой стороны, у него была привычка читать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B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5F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5C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78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12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3E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69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1B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3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F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17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16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B8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2F639B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F5F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E29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91B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Двухфазный-фланец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6D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F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2F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57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CC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40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21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FB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0B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5E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C4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EC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A3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F37651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981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75B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30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Ноль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7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9E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CF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66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82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5A7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D6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90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11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8A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F1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32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2F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F70E8B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E38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6B4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C70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Ноль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4C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3E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7A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C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CE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8F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F3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5F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F2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C4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2B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F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1E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5D4A57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939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23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CF1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Рулевое колесо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CCB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8C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71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09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FF6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EE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F3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29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03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0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C5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2E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0B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6E6D38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68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35F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9A5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Поворотный шарнир рулевого управления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43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8A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DD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1F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F2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0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B2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9C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9C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55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BA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1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77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F9A919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4BD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401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88C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Рулевая калунская палатка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17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E7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24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DA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7C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A1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7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18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FF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4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1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72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04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F34A45E" w14:textId="77777777" w:rsidTr="00C86AFB">
        <w:trPr>
          <w:trHeight w:val="9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AED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400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546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Регулировочный болт рулевого колеса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3F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02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E8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9F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EE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6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99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A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D6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82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7B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DB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E07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675D36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AF7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87A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BFF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Регулировка рулевого колеса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97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1D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5F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2F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14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8A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6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F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E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B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95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31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4B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524CA2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AAC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3D8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7A0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Комплект рулевых калунных желез, уплотнений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10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3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93D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4F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15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6F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48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9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6E0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19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E9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AE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C4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CD24980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829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238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433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Крест рулевого столба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5A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02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55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2F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F7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57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FB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C5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7E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84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7C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E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FD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7FA370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89F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A1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241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Сальник насоса гидроусилителя руля калуни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DD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D8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EF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BE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39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AB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0E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33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BA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61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23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25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3F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07A9AE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73D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BB5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20A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насоса гидроусилителя руля калуни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2A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C8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7B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28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A4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90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FA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8D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A9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39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C5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13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AD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123639A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6A8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81A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F89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Шланг высокого давления гидроусилителя руля калуни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C9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49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A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E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08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94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AD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9E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FB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B7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F7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5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11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B744B6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D2A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23F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7A2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Шланг низкого давления гидроусилителя руля калуни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A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5E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DF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BE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8B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02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74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8C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FA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940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C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D3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8D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281914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CE5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4B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028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Подшипник рулевого колеса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42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1E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3F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9E7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8E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12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F4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1E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AE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64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5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B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76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5F952C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D98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6CA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0CE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Рулевая тяга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A0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DA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64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BA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3D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60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53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DD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65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6C9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F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3E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B4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8D27D0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54C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187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A19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563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 то же время, что и в случае с Call of Duty: Ghosts.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B0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0F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DC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96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15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23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06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0D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5F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7E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3B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92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D6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84B4F0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F05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9E7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B81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На самом деле, это было сделано для того, чтобы привлечь внимание людей.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0B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74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2D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37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03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B5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D4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FD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B2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5E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E0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E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EEB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D682B5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42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4C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E15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 другой стороны, Калининград.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C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34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EA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47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2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EF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F1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12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7A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FD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13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D9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17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622B64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942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A8A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250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Акснацци (скворней)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2C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2C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3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81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B1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1C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C7F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11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A2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9E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38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BC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D1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9972D9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B1D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415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89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Триггер (Тига)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FB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1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35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4B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1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B6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D5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9C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96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84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56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E7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90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6F0AC9D" w14:textId="77777777" w:rsidTr="00C86AFB">
        <w:trPr>
          <w:trHeight w:val="40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C6C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0D4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CF2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Комплект наконечника спускового крючка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09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90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1F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5F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3E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1C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96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D6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D8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48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27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2C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57F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67CD6D3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EAD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F71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84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Главный тормозной цилиндр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3B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8C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64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9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CF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50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84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64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9D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32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7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FE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5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34CCC4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71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B93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4A3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Комплект для ремонта главного тормозного цилиндра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04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73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9F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3D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5D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D3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33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3C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CE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4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A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9E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5F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CB2C63E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F7B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0B1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DB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Железы рабочего цилиндра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4A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1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6A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4A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97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95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69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A7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53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9D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FA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BE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7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4B58AA4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076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9E5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3CD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Ремонтный комплект рабочего тормозного цилиндра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81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E3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8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CC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C3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BA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A6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A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BB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36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C6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F1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31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60DBEC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5FE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5F8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E83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Тормозная резиновая трубка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00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12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9C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17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B5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02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E8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91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C3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16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91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37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D8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B8C467E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895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09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798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Контейнер тормозной жидкости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0C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96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71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C92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43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87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8B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A2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3B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8B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AF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37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476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678A7A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091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199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B5D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9D9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Сепаратор тормозной системы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BB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0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96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63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F8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6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8B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DE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ED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E5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777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AE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B2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2CF137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32D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8B1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B5C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Фронтальная камера тормозной системы (бюст)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19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18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2E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6C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52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B2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16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22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2D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D4D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E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1D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10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A833962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C2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FA4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11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Задняя камера тормозной системы (бюст)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EC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50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22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8D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FB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26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FF2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30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C4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11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25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1D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D8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6F2B2E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99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6F2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1DB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Монометр давления тормозной системы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5E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10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C2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27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43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08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FE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90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47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F4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40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03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1D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A4CA52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E20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D54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ABA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Компрессор тормозной системы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5C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A8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F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00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19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0C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8C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6F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8E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A2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FA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C8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F5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C91CF0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80D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B67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C9B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 xml:space="preserve">Комплект для ремонта компрессора </w:t>
            </w: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тормозной системы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A3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lastRenderedPageBreak/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FC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07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BD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F2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D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A8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E1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E0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DA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23E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B7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27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07AAE70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92F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E48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E91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Регулятор давления тормозной системы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A2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2A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FB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22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D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67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84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0C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2D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39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A3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7A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62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041CBE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A91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F69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651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Клапан ограничения давления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9D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DD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1E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B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052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A3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D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2A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41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13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AAC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AD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593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617DD4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41D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EF0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FD0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Тормозной колпачок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3B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93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CC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18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81F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E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77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B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066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28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1E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29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0F6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2F04F6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EED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7AF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D6F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Ferado задний тормозной колодок (накладка)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64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01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88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A1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EB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69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E8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E4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82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7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E1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A3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88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586B130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E7B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A51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00A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Тормозной барабан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1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2B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A3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3A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B9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4F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4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4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67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3C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75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D2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DF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7532A1F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3FB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97E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9B7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Ручной тормоз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AA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00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19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24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C5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C3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9B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DA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3A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F5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99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C8E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46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33C4320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C7D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887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967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Ручной тормозной механизм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83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22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57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91A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5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EF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F1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77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20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E5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5E4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5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3F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1F3C15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F8C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593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5CA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Ремонтный комплект ручного тормоза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C7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13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44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98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62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61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6F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7A9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91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3F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90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0B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C9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CA5F04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AC3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F87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34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Металлическая труба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29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CEE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BD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55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FE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8A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6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91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F6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36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8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91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A8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0A5FB9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62A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92F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E8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Резиновая трубка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94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D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0E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2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1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85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15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18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DE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C7F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2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35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BE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AE05DCC" w14:textId="77777777" w:rsidTr="00C86AFB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556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3AE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410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AC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B0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CC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7C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A4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66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69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FF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3B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0B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5E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AB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D5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C86AFB" w:rsidRPr="00C86AFB" w14:paraId="002DB557" w14:textId="77777777" w:rsidTr="00C86AFB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51B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EE5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3C8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4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C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1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8C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F5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4F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56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BA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53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E8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6B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E6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EF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C86AFB" w:rsidRPr="00C86AFB" w14:paraId="577478F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782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A78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6D7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Имя (ступица)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21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0F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B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2D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1E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BA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FE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7B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5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A4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4A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4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3B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D4D235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2E9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0E3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F00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Безымянный сальник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E7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56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84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51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2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D2B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06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D8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F7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E8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6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F0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A4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A116FD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A32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03D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FB3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Внутренний подшипник колеса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72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06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31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BF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F0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B93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E7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3B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73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49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B0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E0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DE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E5ADE8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297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104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0BB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Внешний подшипник колеса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83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FB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07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D9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A5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F8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DD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06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70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BF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C3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BD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CB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3CC173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81D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C43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5B8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Бескамерный болт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07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97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EC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FC9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CF6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71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59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C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31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A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2D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45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F6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D2B732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6F4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9A0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4CE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Клин без ключа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02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FF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30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97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A7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B9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5E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02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E2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3B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50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93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1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BA0FB1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CE2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808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CD1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Безымянный манекен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78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EA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10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D5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1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D4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F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56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34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8F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2B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796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E1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BF853D9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259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8D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AC6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Задний мост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8A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65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E2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D2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1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5C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62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B4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43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931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E7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D6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A8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82C0F8A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57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223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6DD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C3D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заднего моста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52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26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2A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F6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931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D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F0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44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6F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EB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44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71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EA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A83196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FE4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6E7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A29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Редуктор заднего моста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736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673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A9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C1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BD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82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B4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25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BE7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42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A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0A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B0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F60DC4A" w14:textId="77777777" w:rsidTr="00C86AFB">
        <w:trPr>
          <w:trHeight w:val="112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C42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2BC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D40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Шестерня, ведущая к редуктору заднего моста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B6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F6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20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AE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E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68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3B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C27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0F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D4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46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34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B9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B80D0A1" w14:textId="77777777" w:rsidTr="00C86AFB">
        <w:trPr>
          <w:trHeight w:val="13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F6C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9F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40F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Переносное зубчатое колесо редуктора заднего моста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83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05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F3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5E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31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7B1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A2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D8B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77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62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5F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F7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D7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0EEB8D6" w14:textId="77777777" w:rsidTr="00C86AFB">
        <w:trPr>
          <w:trHeight w:val="13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B37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A33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42C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Сателлит дифференциала редуктора заднего моста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8E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E6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30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DF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49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724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40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A3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70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0DB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09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B2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9D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55DEA69" w14:textId="77777777" w:rsidTr="00C86AFB">
        <w:trPr>
          <w:trHeight w:val="9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AC0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656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3C3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Подшипник редуктора заднего моста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15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A45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CB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91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DBE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C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A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6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AF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3E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97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F7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89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68C5BB1" w14:textId="77777777" w:rsidTr="00C86AFB">
        <w:trPr>
          <w:trHeight w:val="9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9F8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C32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B4B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Прокладка редуктора заднего моста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B8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BFC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FE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D9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F2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7A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19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2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C0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DA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C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4C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78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4A24F30" w14:textId="77777777" w:rsidTr="00C86AFB">
        <w:trPr>
          <w:trHeight w:val="9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5B8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BA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04C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Левый полуприсед заднего моста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72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FC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9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CA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44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1DF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75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61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0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3E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7C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87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9A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A3D5E32" w14:textId="77777777" w:rsidTr="00C86AFB">
        <w:trPr>
          <w:trHeight w:val="9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C23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D49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49E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Правое полушарие заднего моста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E5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38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6A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ECB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C21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AA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67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0E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0AF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00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17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A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56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363F12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8B5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670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D93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Полусухая железа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3D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54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DD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C1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0EC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A3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5F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A3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CE6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2B3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BE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5B8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D7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7DC9B9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D19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847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919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Полумесяц болт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D3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1B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F6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FD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34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1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9AA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F8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AF4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4AB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5E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8C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8B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3FE422B" w14:textId="77777777" w:rsidTr="00C86AFB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999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21F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51C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Кардана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36F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0B8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03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F9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56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36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DA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929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86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AF7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40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DE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3C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B33606A" w14:textId="77777777" w:rsidTr="00C86AFB">
        <w:trPr>
          <w:trHeight w:val="67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4F5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235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007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CE1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Карданный передний подшипник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21A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8A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A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A5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D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D1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956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F1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ED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CC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3E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D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B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2D7E8DC" w14:textId="77777777" w:rsidTr="00C86AFB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8E8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EBC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E7D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C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F6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F8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80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2D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05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8C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ED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1B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DE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FA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F0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69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C86AFB" w:rsidRPr="00C86AFB" w14:paraId="7F574ECE" w14:textId="77777777" w:rsidTr="00C86AFB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EE4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EA8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D56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6C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BA4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976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21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E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C9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89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F8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26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D6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23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4B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C5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C86AFB" w:rsidRPr="00C86AFB" w14:paraId="7CB479C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3DC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FA4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511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Траверс медведя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22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E7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18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A77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D4C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A2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17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3A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1BC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A87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D0F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D8B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AC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0972A3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ECB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9E8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1B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Передняя пружина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F2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091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9A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33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148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EE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9F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87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B2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2C2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4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3E3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21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362A402" w14:textId="77777777" w:rsidTr="00C86AFB">
        <w:trPr>
          <w:trHeight w:val="67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16A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591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793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Передний лист пружины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B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B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F0B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D2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F9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93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59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82C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2B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BA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E87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50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05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1427D25" w14:textId="77777777" w:rsidTr="00C86AFB">
        <w:trPr>
          <w:trHeight w:val="67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A00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8C2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A86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Передний рычаг пружины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40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257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A4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59B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1B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AD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C5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5F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8AF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4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1B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F8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831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BD1FAAA" w14:textId="77777777" w:rsidTr="00C86AFB">
        <w:trPr>
          <w:trHeight w:val="67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6F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910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7FB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Передний пружинный палец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106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39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CC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79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ADA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73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9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3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AEF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59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A1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369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AA8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E6E11F8" w14:textId="77777777" w:rsidTr="00C86AFB">
        <w:trPr>
          <w:trHeight w:val="9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49D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7D4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C60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Задняя опора передней пружины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3E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4DA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04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17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C0A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AA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41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064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AEF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6B9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21C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8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FAE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0EF7E6B2" w14:textId="77777777" w:rsidTr="00C86AFB">
        <w:trPr>
          <w:trHeight w:val="67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0F9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EC0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5A2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Передняя пружина струмянка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7E0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0B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78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FAD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5B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BEB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B1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2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18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C7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E0C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EB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5D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F4E0365" w14:textId="77777777" w:rsidTr="00C86AFB">
        <w:trPr>
          <w:trHeight w:val="9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00D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4C6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3C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Передняя пружинная подушка strumyanka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54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88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33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10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1B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A2B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827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52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54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6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C5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785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A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3285A75" w14:textId="77777777" w:rsidTr="00C86AFB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332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238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D88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Смягчитель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12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FE7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34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31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CD1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9BA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AE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1E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C9E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2C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A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04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C5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95315D0" w14:textId="77777777" w:rsidTr="00C86AFB">
        <w:trPr>
          <w:trHeight w:val="67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1E1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F4D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43C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Резиновый кран смягчителя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1B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B0A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240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EC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710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30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DF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BD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5B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DF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4E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2D2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A0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525628D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35D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419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4D0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Смягчающий палец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572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AF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4D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97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A6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96D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E0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B8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04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7F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DAD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47B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4C5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A58EBD5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A21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81F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5F6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Задняя пружина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28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D2F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2E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1B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E0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344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983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1D7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53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4C3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527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9F2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71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B11D775" w14:textId="77777777" w:rsidTr="00C86AFB">
        <w:trPr>
          <w:trHeight w:val="67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053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3F8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161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Задний лист пружины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FCB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1DA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69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51C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C7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2B5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97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3D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1FF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F0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C5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88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105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1EDFC86F" w14:textId="77777777" w:rsidTr="00C86AFB">
        <w:trPr>
          <w:trHeight w:val="9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69C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249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2C6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F98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Пружина задней подвески струмянка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A9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783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68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DD8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50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8F8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509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7D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D1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7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B82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BC7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32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646A08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015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8D1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9CB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Реактивный стержень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122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88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0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685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B54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952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83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AF6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A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82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4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38E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36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0EBCBDA" w14:textId="77777777" w:rsidTr="00C86AFB">
        <w:trPr>
          <w:trHeight w:val="67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CF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E17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13E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Струйный стержневой палец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E8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3C1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2E3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21D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11F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0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84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9C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2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2EE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146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8D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E5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3CDD349" w14:textId="77777777" w:rsidTr="00C86AFB">
        <w:trPr>
          <w:trHeight w:val="157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D5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733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6BF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задний рычаг реактивной пружины над реактивной пружиной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7C5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D3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E3B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B15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D9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8DC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DDC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419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0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EC6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595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B59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60E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2FA25C40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63CC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5F8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9BE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Клапан камеры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9D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990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91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FE4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9AD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35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BCB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EF4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3ED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E72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6E0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FE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384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9D75117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CB0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CC32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6F4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Подушка камеры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1B2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C7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874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98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E5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EE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E1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430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48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AD3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9E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3E8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7B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301149C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C91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E96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8FF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Ограничитель камеры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549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F8B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88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DEE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003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BA0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C6E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B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4D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5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038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3A5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3B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B579D96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A30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1A6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C938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Передний бампер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2A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A1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1E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2DD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2B1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85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A3E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DF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86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A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D93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DE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17C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54D9262" w14:textId="77777777" w:rsidTr="00C86AFB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715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D506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067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Дверь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C4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BD8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E0E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762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DD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A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8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4C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83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C3B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55C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DCD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99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3AFAA27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A4C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29D9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4A57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Дверное стекло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C3A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7B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D001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A20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0DC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9BA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3CF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E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42C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524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A8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3BF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573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87C5060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966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CC1A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B225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Стеклопакет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38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884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CA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207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D20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D5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F4E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79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AB6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392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6F0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F58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A53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742DC6A1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569B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491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7D2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Ручка внутренняя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0E0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7DA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47F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9A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F2A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2B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80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728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2A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94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28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201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395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534E964B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F58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998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A774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Дверной замок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F2D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286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91A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568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CAE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6A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1F2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4E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A45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63D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040B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FE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F59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6F41F308" w14:textId="77777777" w:rsidTr="00C86AFB">
        <w:trPr>
          <w:trHeight w:val="45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9F6E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ECD1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EE1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Панель указателей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910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F894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337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0CB5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6999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F75C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6A0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4DB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74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9AB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4D6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553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EEE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86AFB" w:rsidRPr="00C86AFB" w14:paraId="4475159D" w14:textId="77777777" w:rsidTr="00C86AFB">
        <w:trPr>
          <w:trHeight w:val="30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A30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263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CD03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34331100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C34F" w14:textId="77777777" w:rsidR="00C86AFB" w:rsidRPr="00C86AFB" w:rsidRDefault="00C86AFB" w:rsidP="00C86AF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color w:val="000000"/>
                <w:sz w:val="16"/>
                <w:szCs w:val="16"/>
                <w:lang w:val="ru-RU" w:eastAsia="ru-RU"/>
              </w:rPr>
              <w:t>Зеркало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71AA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3092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122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617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D49E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771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37A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430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60%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6C3F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70%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548D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80%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89D8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90%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F763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7B96" w14:textId="77777777" w:rsidR="00C86AFB" w:rsidRPr="00C86AFB" w:rsidRDefault="00C86AFB" w:rsidP="00C86AF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C86AFB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</w:tbl>
    <w:p w14:paraId="435AFDFA" w14:textId="13CA5BCE" w:rsidR="002135FB" w:rsidRDefault="002135FB" w:rsidP="00EF3662">
      <w:pPr>
        <w:jc w:val="center"/>
        <w:rPr>
          <w:rFonts w:ascii="Arial" w:hAnsi="Arial" w:cs="Arial"/>
          <w:sz w:val="18"/>
          <w:lang w:val="hy-AM"/>
        </w:rPr>
      </w:pPr>
    </w:p>
    <w:p w14:paraId="2E3E70E8" w14:textId="2C7E41C2" w:rsidR="002135FB" w:rsidRDefault="002135FB" w:rsidP="00EF3662">
      <w:pPr>
        <w:jc w:val="center"/>
        <w:rPr>
          <w:rFonts w:ascii="Arial" w:hAnsi="Arial" w:cs="Arial"/>
          <w:sz w:val="18"/>
          <w:lang w:val="hy-AM"/>
        </w:rPr>
      </w:pPr>
    </w:p>
    <w:p w14:paraId="02AD8247" w14:textId="556B8641" w:rsidR="002135FB" w:rsidRDefault="002135FB" w:rsidP="00EF3662">
      <w:pPr>
        <w:jc w:val="center"/>
        <w:rPr>
          <w:rFonts w:ascii="Arial" w:hAnsi="Arial" w:cs="Arial"/>
          <w:sz w:val="18"/>
          <w:lang w:val="hy-AM"/>
        </w:rPr>
      </w:pPr>
    </w:p>
    <w:p w14:paraId="190A48C1" w14:textId="77777777" w:rsidR="002135FB" w:rsidRPr="00625495" w:rsidRDefault="002135FB" w:rsidP="00EF3662">
      <w:pPr>
        <w:jc w:val="center"/>
        <w:rPr>
          <w:rFonts w:ascii="Arial" w:hAnsi="Arial" w:cs="Arial"/>
          <w:sz w:val="18"/>
          <w:lang w:val="hy-AM"/>
        </w:rPr>
      </w:pPr>
    </w:p>
    <w:p w14:paraId="06427C17" w14:textId="77777777" w:rsidR="00625495" w:rsidRPr="00BD4A63" w:rsidRDefault="00625495" w:rsidP="00EF3662">
      <w:pPr>
        <w:jc w:val="center"/>
        <w:rPr>
          <w:rFonts w:ascii="Arial LatArm" w:hAnsi="Arial LatArm" w:cs="Sylfaen"/>
          <w:sz w:val="18"/>
        </w:rPr>
      </w:pPr>
    </w:p>
    <w:bookmarkEnd w:id="18"/>
    <w:p w14:paraId="4AA3569F" w14:textId="77777777" w:rsidR="000179EA" w:rsidRPr="00BD4A63" w:rsidRDefault="000179EA" w:rsidP="00EF3662">
      <w:pPr>
        <w:jc w:val="center"/>
        <w:rPr>
          <w:rFonts w:ascii="Arial LatArm" w:hAnsi="Arial LatArm"/>
          <w:sz w:val="20"/>
        </w:rPr>
      </w:pPr>
    </w:p>
    <w:p w14:paraId="6D5C0D96" w14:textId="77777777" w:rsidR="00BD4A63" w:rsidRPr="00BD4A63" w:rsidRDefault="00BD4A63" w:rsidP="00BD4A63">
      <w:pPr>
        <w:rPr>
          <w:rFonts w:ascii="Arial LatArm" w:hAnsi="Arial LatArm"/>
          <w:sz w:val="20"/>
          <w:lang w:val="ru-RU"/>
        </w:rPr>
      </w:pPr>
    </w:p>
    <w:p w14:paraId="7F821652" w14:textId="77777777" w:rsidR="00BD4A63" w:rsidRPr="00BD4A63" w:rsidRDefault="00BD4A63" w:rsidP="00BD4A63">
      <w:pPr>
        <w:jc w:val="both"/>
        <w:rPr>
          <w:rFonts w:ascii="Arial LatArm" w:hAnsi="Arial LatArm"/>
          <w:sz w:val="20"/>
          <w:lang w:val="ru-RU"/>
        </w:rPr>
      </w:pPr>
    </w:p>
    <w:p w14:paraId="628A6707" w14:textId="77777777" w:rsidR="00071D1C" w:rsidRPr="00BD4A63" w:rsidRDefault="00071D1C" w:rsidP="00EF3662">
      <w:pPr>
        <w:rPr>
          <w:rFonts w:ascii="Arial LatArm" w:hAnsi="Arial LatArm"/>
          <w:i/>
          <w:sz w:val="18"/>
          <w:szCs w:val="18"/>
          <w:lang w:val="ru-RU"/>
        </w:rPr>
      </w:pPr>
    </w:p>
    <w:p w14:paraId="729F5247" w14:textId="77777777" w:rsidR="00071D1C" w:rsidRPr="00BD4A63" w:rsidRDefault="00071D1C" w:rsidP="00EF3662">
      <w:pPr>
        <w:rPr>
          <w:rFonts w:ascii="Arial LatArm" w:hAnsi="Arial LatArm" w:cs="Sylfaen"/>
          <w:i/>
          <w:sz w:val="18"/>
          <w:szCs w:val="18"/>
          <w:lang w:val="pt-BR"/>
        </w:rPr>
      </w:pPr>
      <w:r w:rsidRPr="00BD4A63">
        <w:rPr>
          <w:rFonts w:ascii="Arial LatArm" w:hAnsi="Arial LatArm"/>
          <w:i/>
          <w:sz w:val="18"/>
          <w:szCs w:val="18"/>
          <w:lang w:val="ru-RU"/>
        </w:rPr>
        <w:t xml:space="preserve">* </w:t>
      </w:r>
      <w:r w:rsidRPr="00BD4A63">
        <w:rPr>
          <w:rFonts w:ascii="Arial" w:hAnsi="Arial" w:cs="Arial"/>
          <w:i/>
          <w:sz w:val="18"/>
          <w:szCs w:val="18"/>
          <w:lang w:val="pt-BR"/>
        </w:rPr>
        <w:t>Վճարման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ենթակա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ներկայացվում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են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աճողական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կարգով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: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Եթե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"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Գնումների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մասին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"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ՀՀ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օրենքի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15-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հոդվածի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6-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մասի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հիման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վրա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ապա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սույն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ժամանակացույցը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լրացվում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և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ֆինանսական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միջոցներ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նախատեսվելու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դեպքում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կողմերի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միջև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կնքվող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համաձայնագրի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հետ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միաժամանակ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`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որպես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դրա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անբաժանելի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մաս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>:</w:t>
      </w:r>
    </w:p>
    <w:p w14:paraId="65246CB8" w14:textId="77777777" w:rsidR="00071D1C" w:rsidRPr="00BD4A63" w:rsidRDefault="00071D1C" w:rsidP="00EF3662">
      <w:pPr>
        <w:rPr>
          <w:rFonts w:ascii="Arial LatArm" w:hAnsi="Arial LatArm"/>
          <w:i/>
          <w:sz w:val="18"/>
          <w:szCs w:val="18"/>
          <w:lang w:val="pt-BR"/>
        </w:rPr>
      </w:pP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** </w:t>
      </w:r>
      <w:r w:rsidRPr="00BD4A63">
        <w:rPr>
          <w:rFonts w:ascii="Arial" w:hAnsi="Arial" w:cs="Arial"/>
          <w:i/>
          <w:sz w:val="18"/>
          <w:szCs w:val="18"/>
          <w:lang w:val="pt-BR"/>
        </w:rPr>
        <w:t>հրավերում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են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տոկոսով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Pr="00BD4A63">
        <w:rPr>
          <w:rFonts w:ascii="Arial" w:hAnsi="Arial" w:cs="Arial"/>
          <w:i/>
          <w:sz w:val="18"/>
          <w:szCs w:val="18"/>
          <w:lang w:val="pt-BR"/>
        </w:rPr>
        <w:t>իսկ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կնքելիս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տոկոսի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փոխարեն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է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կոնկրետ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գումարի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չափ</w:t>
      </w:r>
    </w:p>
    <w:p w14:paraId="416BC3A8" w14:textId="77777777" w:rsidR="00071D1C" w:rsidRPr="00BD4A63" w:rsidRDefault="00071D1C" w:rsidP="00EF3662">
      <w:pPr>
        <w:jc w:val="center"/>
        <w:rPr>
          <w:rFonts w:ascii="Arial LatArm" w:hAnsi="Arial LatArm"/>
          <w:sz w:val="20"/>
          <w:lang w:val="es-ES"/>
        </w:rPr>
      </w:pPr>
    </w:p>
    <w:p w14:paraId="5E3DE4B0" w14:textId="77777777" w:rsidR="00071D1C" w:rsidRPr="00BD4A63" w:rsidRDefault="00071D1C" w:rsidP="00EF3662">
      <w:pPr>
        <w:jc w:val="right"/>
        <w:rPr>
          <w:rFonts w:ascii="Arial LatArm" w:hAnsi="Arial LatArm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BD4A63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BD4A63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189E0804" w14:textId="77777777" w:rsidR="00071D1C" w:rsidRPr="00BD4A63" w:rsidRDefault="00071D1C" w:rsidP="00EF3662">
            <w:pPr>
              <w:rPr>
                <w:rFonts w:ascii="Arial LatArm" w:hAnsi="Arial LatArm"/>
                <w:sz w:val="22"/>
                <w:szCs w:val="22"/>
                <w:lang w:val="ru-RU"/>
              </w:rPr>
            </w:pPr>
          </w:p>
          <w:p w14:paraId="01A64B69" w14:textId="77777777" w:rsidR="00071D1C" w:rsidRPr="00BD4A63" w:rsidRDefault="00071D1C" w:rsidP="00EF3662">
            <w:pPr>
              <w:rPr>
                <w:rFonts w:ascii="Arial LatArm" w:hAnsi="Arial LatArm"/>
                <w:lang w:val="ru-RU"/>
              </w:rPr>
            </w:pPr>
          </w:p>
          <w:p w14:paraId="63A7B955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347DE8F1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5D5E3C8B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BD4A63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8676A52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2669E6F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75D8EF9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1E6BBFC8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BD4A63" w:rsidRDefault="00071D1C" w:rsidP="00EF3662">
      <w:pPr>
        <w:rPr>
          <w:rFonts w:ascii="Arial LatArm" w:hAnsi="Arial LatArm"/>
          <w:sz w:val="20"/>
          <w:lang w:val="ru-RU"/>
        </w:rPr>
        <w:sectPr w:rsidR="00071D1C" w:rsidRPr="00BD4A63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7460D9ED" w14:textId="77777777" w:rsidR="00071D1C" w:rsidRPr="00BD4A63" w:rsidRDefault="00071D1C" w:rsidP="00EF3662">
      <w:pPr>
        <w:rPr>
          <w:rFonts w:ascii="Arial LatArm" w:hAnsi="Arial LatArm"/>
          <w:sz w:val="20"/>
          <w:lang w:val="ru-RU"/>
        </w:rPr>
      </w:pPr>
    </w:p>
    <w:p w14:paraId="42954658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</w:rPr>
      </w:pPr>
      <w:r w:rsidRPr="00BD4A63">
        <w:rPr>
          <w:rFonts w:ascii="Arial" w:hAnsi="Arial" w:cs="Arial"/>
          <w:i/>
          <w:sz w:val="18"/>
          <w:lang w:val="hy-AM"/>
        </w:rPr>
        <w:t>Հավելված</w:t>
      </w:r>
      <w:r w:rsidRPr="00BD4A63">
        <w:rPr>
          <w:rFonts w:ascii="Arial LatArm" w:hAnsi="Arial LatArm"/>
          <w:i/>
          <w:sz w:val="18"/>
          <w:lang w:val="hy-AM"/>
        </w:rPr>
        <w:t xml:space="preserve"> N </w:t>
      </w:r>
      <w:r w:rsidRPr="00BD4A63">
        <w:rPr>
          <w:rFonts w:ascii="Arial LatArm" w:hAnsi="Arial LatArm"/>
          <w:i/>
          <w:sz w:val="18"/>
        </w:rPr>
        <w:t>3</w:t>
      </w:r>
    </w:p>
    <w:p w14:paraId="73B87183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«         »              20  </w:t>
      </w:r>
      <w:r w:rsidRPr="00BD4A63">
        <w:rPr>
          <w:rFonts w:ascii="Arial" w:hAnsi="Arial" w:cs="Arial"/>
          <w:i/>
          <w:sz w:val="18"/>
          <w:lang w:val="hy-AM"/>
        </w:rPr>
        <w:t>թ</w:t>
      </w:r>
      <w:r w:rsidRPr="00BD4A63">
        <w:rPr>
          <w:rFonts w:ascii="Arial LatArm" w:hAnsi="Arial LatArm"/>
          <w:i/>
          <w:sz w:val="18"/>
          <w:lang w:val="hy-AM"/>
        </w:rPr>
        <w:t xml:space="preserve">. </w:t>
      </w:r>
      <w:r w:rsidRPr="00BD4A63">
        <w:rPr>
          <w:rFonts w:ascii="Arial" w:hAnsi="Arial" w:cs="Arial"/>
          <w:i/>
          <w:sz w:val="18"/>
          <w:lang w:val="hy-AM"/>
        </w:rPr>
        <w:t>կնքված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</w:p>
    <w:p w14:paraId="05E79CBD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                      </w:t>
      </w:r>
      <w:r w:rsidRPr="00BD4A63">
        <w:rPr>
          <w:rFonts w:ascii="Arial" w:hAnsi="Arial" w:cs="Arial"/>
          <w:i/>
          <w:sz w:val="18"/>
          <w:lang w:val="hy-AM"/>
        </w:rPr>
        <w:t>ծածկագրով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պայմանագրի</w:t>
      </w:r>
    </w:p>
    <w:p w14:paraId="2174B2BD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14F9B95B" w14:textId="77777777" w:rsidR="0038400D" w:rsidRPr="00BD4A63" w:rsidRDefault="0038400D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5164"/>
      </w:tblGrid>
      <w:tr w:rsidR="0038400D" w:rsidRPr="00C86AFB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BD4A63" w:rsidRDefault="00B05F1F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0916E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Պայմանագրի</w:t>
            </w:r>
            <w:r w:rsidR="0038400D"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38400D"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կողմ</w:t>
            </w:r>
            <w:r w:rsidR="0038400D"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Պատվիրատու</w:t>
            </w:r>
          </w:p>
          <w:p w14:paraId="797D7B91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BD4A63" w:rsidRDefault="0038400D" w:rsidP="0038400D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00BD4A63">
        <w:rPr>
          <w:rFonts w:ascii="Arial LatArm" w:hAnsi="Arial LatArm" w:cs="Arial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BD4A63" w:rsidRDefault="0038400D" w:rsidP="0038400D">
      <w:pPr>
        <w:ind w:firstLine="375"/>
        <w:rPr>
          <w:rFonts w:ascii="Arial LatArm" w:hAnsi="Arial LatArm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BD4A63" w:rsidRDefault="0038400D" w:rsidP="0038400D">
      <w:pPr>
        <w:ind w:firstLine="375"/>
        <w:jc w:val="center"/>
        <w:rPr>
          <w:rFonts w:ascii="Arial LatArm" w:hAnsi="Arial LatArm"/>
          <w:iCs/>
          <w:color w:val="000000"/>
          <w:sz w:val="22"/>
          <w:szCs w:val="22"/>
          <w:lang w:val="pt-BR"/>
        </w:rPr>
      </w:pP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ԱՐՁԱՆԱԳՐՈՒԹՅՈՒՆ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BD4A63" w:rsidRDefault="0038400D" w:rsidP="0038400D">
      <w:pPr>
        <w:ind w:firstLine="375"/>
        <w:jc w:val="center"/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</w:pP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ՊԱՅՄԱՆԱԳՐԻ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ԿԱՄ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ԴՐԱ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ՄԻ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ՄԱՍԻ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BD4A63" w:rsidRDefault="0038400D" w:rsidP="0038400D">
      <w:pPr>
        <w:ind w:firstLine="375"/>
        <w:jc w:val="center"/>
        <w:rPr>
          <w:rFonts w:ascii="Arial LatArm" w:hAnsi="Arial LatArm"/>
          <w:iCs/>
          <w:color w:val="000000"/>
          <w:sz w:val="22"/>
          <w:szCs w:val="22"/>
          <w:lang w:val="pt-BR"/>
        </w:rPr>
      </w:pP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ՀԱՆՁՆՄԱՆ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>-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BD4A63" w:rsidRDefault="0038400D" w:rsidP="0038400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235FE3F3" w14:textId="77777777" w:rsidR="0038400D" w:rsidRPr="00BD4A63" w:rsidRDefault="0038400D" w:rsidP="0038400D">
      <w:pPr>
        <w:pStyle w:val="a3"/>
        <w:spacing w:line="240" w:lineRule="auto"/>
        <w:ind w:firstLine="540"/>
        <w:rPr>
          <w:iCs/>
          <w:lang w:val="es-ES"/>
        </w:rPr>
      </w:pPr>
      <w:r w:rsidRPr="00BD4A63">
        <w:rPr>
          <w:color w:val="000000"/>
          <w:sz w:val="21"/>
          <w:szCs w:val="21"/>
          <w:lang w:val="es-ES" w:eastAsia="ru-RU"/>
        </w:rPr>
        <w:t>«      » «              »</w:t>
      </w:r>
      <w:r w:rsidRPr="00BD4A63">
        <w:rPr>
          <w:iCs/>
          <w:lang w:val="es-ES"/>
        </w:rPr>
        <w:t xml:space="preserve">  </w:t>
      </w:r>
      <w:r w:rsidRPr="00BD4A63">
        <w:rPr>
          <w:color w:val="000000"/>
          <w:sz w:val="21"/>
          <w:szCs w:val="21"/>
          <w:lang w:val="es-ES" w:eastAsia="ru-RU"/>
        </w:rPr>
        <w:t xml:space="preserve">20    </w:t>
      </w:r>
      <w:r w:rsidRPr="00BD4A63">
        <w:rPr>
          <w:rFonts w:ascii="Arial" w:hAnsi="Arial" w:cs="Arial"/>
          <w:color w:val="000000"/>
          <w:sz w:val="21"/>
          <w:szCs w:val="21"/>
          <w:lang w:eastAsia="ru-RU"/>
        </w:rPr>
        <w:t>թ</w:t>
      </w:r>
      <w:r w:rsidRPr="00BD4A63">
        <w:rPr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BD4A63" w:rsidRDefault="0038400D" w:rsidP="0038400D">
      <w:pPr>
        <w:pStyle w:val="a3"/>
        <w:spacing w:line="240" w:lineRule="auto"/>
        <w:ind w:firstLine="0"/>
        <w:rPr>
          <w:iCs/>
          <w:lang w:val="es-ES"/>
        </w:rPr>
      </w:pPr>
    </w:p>
    <w:p w14:paraId="3712408D" w14:textId="77777777" w:rsidR="0038400D" w:rsidRPr="00BD4A63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/</w:t>
      </w:r>
      <w:r w:rsidRPr="00BD4A63">
        <w:rPr>
          <w:rFonts w:ascii="Arial" w:hAnsi="Arial" w:cs="Arial"/>
          <w:color w:val="000000"/>
          <w:sz w:val="21"/>
          <w:szCs w:val="21"/>
        </w:rPr>
        <w:t>այսուհետ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` </w:t>
      </w:r>
      <w:r w:rsidRPr="00BD4A63">
        <w:rPr>
          <w:rFonts w:ascii="Arial" w:hAnsi="Arial" w:cs="Arial"/>
          <w:color w:val="000000"/>
          <w:sz w:val="21"/>
          <w:szCs w:val="21"/>
        </w:rPr>
        <w:t>Պայմանագիր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/ </w:t>
      </w:r>
      <w:r w:rsidRPr="00BD4A63">
        <w:rPr>
          <w:rFonts w:ascii="Arial" w:hAnsi="Arial" w:cs="Arial"/>
          <w:color w:val="000000"/>
          <w:sz w:val="21"/>
          <w:szCs w:val="21"/>
        </w:rPr>
        <w:t>անվանումը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BD4A63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</w:rPr>
        <w:t>կնքման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</w:rPr>
        <w:t>ամսաթիվը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` «____» «__________________» 20 </w:t>
      </w:r>
      <w:r w:rsidRPr="00BD4A63">
        <w:rPr>
          <w:rFonts w:ascii="Arial" w:hAnsi="Arial" w:cs="Arial"/>
          <w:color w:val="000000"/>
          <w:sz w:val="21"/>
          <w:szCs w:val="21"/>
        </w:rPr>
        <w:t>թ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BD4A63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</w:rPr>
        <w:t>համարը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BD4A63" w:rsidRDefault="0038400D" w:rsidP="006C1D25">
      <w:pPr>
        <w:jc w:val="both"/>
        <w:rPr>
          <w:rFonts w:ascii="Arial LatArm" w:hAnsi="Arial LatArm" w:cs="Sylfaen"/>
          <w:iCs/>
          <w:lang w:val="es-ES"/>
        </w:rPr>
      </w:pPr>
      <w:r w:rsidRPr="00BD4A63">
        <w:rPr>
          <w:rFonts w:ascii="Arial" w:hAnsi="Arial" w:cs="Arial"/>
          <w:iCs/>
          <w:color w:val="000000"/>
          <w:sz w:val="21"/>
          <w:szCs w:val="21"/>
        </w:rPr>
        <w:t>Պատվիրատուն</w:t>
      </w:r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iCs/>
          <w:color w:val="000000"/>
          <w:sz w:val="21"/>
          <w:szCs w:val="21"/>
        </w:rPr>
        <w:t>և</w:t>
      </w:r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</w:rPr>
        <w:t>կողմը՝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հիմք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ընդունելով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պայմանագրի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կատարման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վերաբերյալ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«  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»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«     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       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»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20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թ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.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դուրս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գրված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N ___ 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հաշիվ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ապրանքագիրը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,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կազմեցին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սույն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արձանագրությունը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հետևյալի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մասին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BD4A63" w:rsidRDefault="0038400D" w:rsidP="0038400D">
      <w:pPr>
        <w:jc w:val="both"/>
        <w:rPr>
          <w:rFonts w:ascii="Arial LatArm" w:hAnsi="Arial LatArm"/>
          <w:iCs/>
          <w:color w:val="000000"/>
          <w:sz w:val="21"/>
          <w:szCs w:val="21"/>
          <w:lang w:val="hy-AM"/>
        </w:rPr>
      </w:pPr>
      <w:r w:rsidRPr="00BD4A63">
        <w:rPr>
          <w:rFonts w:ascii="Arial" w:hAnsi="Arial" w:cs="Arial"/>
          <w:iCs/>
          <w:color w:val="000000"/>
          <w:sz w:val="21"/>
          <w:szCs w:val="21"/>
        </w:rPr>
        <w:t>Պայմանագրի</w:t>
      </w:r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color w:val="000000"/>
          <w:sz w:val="21"/>
          <w:szCs w:val="21"/>
        </w:rPr>
        <w:t>շրջանակներում</w:t>
      </w:r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կողմը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iCs/>
          <w:color w:val="000000"/>
          <w:sz w:val="21"/>
          <w:szCs w:val="21"/>
        </w:rPr>
        <w:t>մատակարարել</w:t>
      </w:r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color w:val="000000"/>
          <w:sz w:val="21"/>
          <w:szCs w:val="21"/>
        </w:rPr>
        <w:t>է</w:t>
      </w:r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color w:val="000000"/>
          <w:sz w:val="21"/>
          <w:szCs w:val="21"/>
        </w:rPr>
        <w:t>հետևյալ</w:t>
      </w:r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color w:val="000000"/>
          <w:sz w:val="21"/>
          <w:szCs w:val="21"/>
        </w:rPr>
        <w:t>ապրանքները՝</w:t>
      </w:r>
    </w:p>
    <w:p w14:paraId="0AD046CB" w14:textId="77777777" w:rsidR="0038400D" w:rsidRPr="00BD4A63" w:rsidRDefault="0038400D" w:rsidP="0038400D">
      <w:pPr>
        <w:jc w:val="both"/>
        <w:rPr>
          <w:rFonts w:ascii="Arial LatArm" w:hAnsi="Arial LatArm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BD4A63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BD4A63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Մատակարարված</w:t>
            </w:r>
            <w:r w:rsidRPr="00BD4A63">
              <w:rPr>
                <w:rFonts w:ascii="Arial LatArm" w:hAnsi="Arial LatArm" w:cs="Courier New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ապրանքների</w:t>
            </w:r>
          </w:p>
        </w:tc>
      </w:tr>
      <w:tr w:rsidR="0038400D" w:rsidRPr="00BD4A63" w14:paraId="33DC7038" w14:textId="77777777" w:rsidTr="007A2020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տեխնիկական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BD4A63">
              <w:rPr>
                <w:rFonts w:ascii="Arial" w:hAnsi="Arial" w:cs="Arial"/>
                <w:sz w:val="18"/>
                <w:szCs w:val="18"/>
              </w:rPr>
              <w:t>բնութագրի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համառոտ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քանակական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C313455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կատարման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66B17A1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ենթակա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BD4A63">
              <w:rPr>
                <w:rFonts w:ascii="Arial" w:hAnsi="Arial" w:cs="Arial"/>
                <w:sz w:val="18"/>
                <w:szCs w:val="18"/>
              </w:rPr>
              <w:t>հազար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դրամ</w:t>
            </w: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1A6B78D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ժամկետը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BD4A63">
              <w:rPr>
                <w:rFonts w:ascii="Arial" w:hAnsi="Arial" w:cs="Arial"/>
                <w:sz w:val="18"/>
                <w:szCs w:val="18"/>
              </w:rPr>
              <w:t>ըստ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38400D" w:rsidRPr="00BD4A63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ըստ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պայմանագրով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հաստատված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գնման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ըստ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պայմանագրով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հաստատված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գնման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8400D" w:rsidRPr="00BD4A63" w14:paraId="7512D9C4" w14:textId="77777777" w:rsidTr="007A202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A7EF4B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993D9C0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157BD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E17B1D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E0DDE37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8400D" w:rsidRPr="00BD4A63" w14:paraId="7A865E01" w14:textId="77777777" w:rsidTr="007A2020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14:paraId="28E3DB9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16" w:type="dxa"/>
            <w:shd w:val="clear" w:color="auto" w:fill="auto"/>
          </w:tcPr>
          <w:p w14:paraId="486CFE7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42" w:type="dxa"/>
            <w:shd w:val="clear" w:color="auto" w:fill="auto"/>
          </w:tcPr>
          <w:p w14:paraId="186BBCD5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68" w:type="dxa"/>
            <w:shd w:val="clear" w:color="auto" w:fill="auto"/>
          </w:tcPr>
          <w:p w14:paraId="14760285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675" w:type="dxa"/>
            <w:shd w:val="clear" w:color="auto" w:fill="auto"/>
          </w:tcPr>
          <w:p w14:paraId="0E4B519B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14:paraId="0FD13D22" w14:textId="77777777" w:rsidR="0038400D" w:rsidRPr="00BD4A63" w:rsidRDefault="0038400D" w:rsidP="0038400D">
      <w:pPr>
        <w:ind w:firstLine="375"/>
        <w:jc w:val="both"/>
        <w:rPr>
          <w:rFonts w:ascii="Arial LatArm" w:hAnsi="Arial LatArm" w:cs="Arial"/>
          <w:iCs/>
          <w:color w:val="000000"/>
          <w:sz w:val="21"/>
          <w:szCs w:val="21"/>
          <w:lang w:val="es-ES"/>
        </w:rPr>
      </w:pPr>
      <w:r w:rsidRPr="00BD4A63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BD4A63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BD4A63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արձանագրության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երկկողմ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հաշիվ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ապրանքագիրը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և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եզրակացությունը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սույն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մասը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և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կցվում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BD4A63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BD4A63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BD4A63" w:rsidRDefault="0038400D" w:rsidP="0038400D">
      <w:pPr>
        <w:ind w:firstLine="375"/>
        <w:rPr>
          <w:rFonts w:ascii="Arial LatArm" w:hAnsi="Arial LatArm"/>
          <w:iCs/>
          <w:snapToGrid w:val="0"/>
          <w:color w:val="000000"/>
          <w:sz w:val="2"/>
          <w:szCs w:val="21"/>
          <w:lang w:val="es-ES"/>
        </w:rPr>
      </w:pP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BD4A63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BD4A63" w:rsidRDefault="0038400D" w:rsidP="0038400D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հանձնեց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BD4A63" w:rsidRDefault="0038400D" w:rsidP="0038400D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8400D" w:rsidRPr="00BD4A63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BD4A63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r w:rsidRPr="00BD4A63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r w:rsidRPr="00BD4A63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</w:p>
        </w:tc>
      </w:tr>
      <w:tr w:rsidR="0038400D" w:rsidRPr="00BD4A63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BD4A63" w:rsidRDefault="0038400D" w:rsidP="007A2020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D4A63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BD4A63" w:rsidRDefault="0038400D" w:rsidP="007A2020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D4A63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60B5C5A8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86CA249" w14:textId="77777777" w:rsidR="0038400D" w:rsidRPr="00BD4A63" w:rsidRDefault="0038400D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A9AA5B5" w14:textId="77777777" w:rsidR="00E74BF6" w:rsidRPr="00BD4A63" w:rsidRDefault="00E74BF6" w:rsidP="00EF3662">
      <w:pPr>
        <w:jc w:val="right"/>
        <w:rPr>
          <w:rFonts w:ascii="Arial LatArm" w:hAnsi="Arial LatArm" w:cs="Sylfaen"/>
          <w:i/>
          <w:sz w:val="20"/>
          <w:lang w:val="pt-BR"/>
        </w:rPr>
      </w:pPr>
    </w:p>
    <w:p w14:paraId="59D3ECC4" w14:textId="77777777" w:rsidR="00071D1C" w:rsidRPr="00BD4A63" w:rsidRDefault="00071D1C" w:rsidP="00EF3662">
      <w:pPr>
        <w:jc w:val="right"/>
        <w:rPr>
          <w:rFonts w:ascii="Arial LatArm" w:hAnsi="Arial LatArm" w:cs="Sylfaen"/>
          <w:i/>
          <w:sz w:val="20"/>
        </w:rPr>
      </w:pPr>
      <w:r w:rsidRPr="00BD4A63">
        <w:rPr>
          <w:rFonts w:ascii="Arial" w:hAnsi="Arial" w:cs="Arial"/>
          <w:i/>
          <w:sz w:val="20"/>
          <w:lang w:val="pt-BR"/>
        </w:rPr>
        <w:t>Հավելված</w:t>
      </w:r>
      <w:r w:rsidRPr="00BD4A63">
        <w:rPr>
          <w:rFonts w:ascii="Arial LatArm" w:hAnsi="Arial LatArm" w:cs="Sylfaen"/>
          <w:i/>
          <w:sz w:val="20"/>
        </w:rPr>
        <w:t xml:space="preserve"> </w:t>
      </w:r>
      <w:r w:rsidR="00D320A2" w:rsidRPr="00BD4A63">
        <w:rPr>
          <w:rFonts w:ascii="Arial LatArm" w:hAnsi="Arial LatArm" w:cs="Sylfaen"/>
          <w:i/>
          <w:sz w:val="20"/>
        </w:rPr>
        <w:t>3</w:t>
      </w:r>
      <w:r w:rsidRPr="00BD4A63">
        <w:rPr>
          <w:rFonts w:ascii="Arial LatArm" w:hAnsi="Arial LatArm" w:cs="Sylfaen"/>
          <w:i/>
          <w:sz w:val="20"/>
        </w:rPr>
        <w:t>.1</w:t>
      </w:r>
    </w:p>
    <w:p w14:paraId="322EF724" w14:textId="77777777" w:rsidR="00341A74" w:rsidRPr="00BD4A63" w:rsidRDefault="00341A74" w:rsidP="00EF3662">
      <w:pPr>
        <w:jc w:val="right"/>
        <w:rPr>
          <w:rFonts w:ascii="Arial LatArm" w:hAnsi="Arial LatArm" w:cs="Sylfaen"/>
          <w:i/>
          <w:sz w:val="20"/>
          <w:lang w:val="pt-BR"/>
        </w:rPr>
      </w:pPr>
      <w:r w:rsidRPr="00BD4A63">
        <w:rPr>
          <w:rFonts w:ascii="Arial LatArm" w:hAnsi="Arial LatArm" w:cs="Sylfaen"/>
          <w:i/>
          <w:sz w:val="20"/>
          <w:lang w:val="pt-BR"/>
        </w:rPr>
        <w:t xml:space="preserve">«         »              20  </w:t>
      </w:r>
      <w:r w:rsidRPr="00BD4A63">
        <w:rPr>
          <w:rFonts w:ascii="Arial" w:hAnsi="Arial" w:cs="Arial"/>
          <w:i/>
          <w:sz w:val="20"/>
          <w:lang w:val="pt-BR"/>
        </w:rPr>
        <w:t>թ</w:t>
      </w:r>
      <w:r w:rsidRPr="00BD4A63">
        <w:rPr>
          <w:rFonts w:ascii="Arial LatArm" w:hAnsi="Arial LatArm" w:cs="Sylfaen"/>
          <w:i/>
          <w:sz w:val="20"/>
          <w:lang w:val="pt-BR"/>
        </w:rPr>
        <w:t xml:space="preserve">. </w:t>
      </w:r>
      <w:r w:rsidRPr="00BD4A63">
        <w:rPr>
          <w:rFonts w:ascii="Arial" w:hAnsi="Arial" w:cs="Arial"/>
          <w:i/>
          <w:sz w:val="20"/>
          <w:lang w:val="pt-BR"/>
        </w:rPr>
        <w:t>կնքված</w:t>
      </w:r>
      <w:r w:rsidRPr="00BD4A63">
        <w:rPr>
          <w:rFonts w:ascii="Arial LatArm" w:hAnsi="Arial LatArm" w:cs="Sylfaen"/>
          <w:i/>
          <w:sz w:val="20"/>
          <w:lang w:val="pt-BR"/>
        </w:rPr>
        <w:t xml:space="preserve"> </w:t>
      </w:r>
    </w:p>
    <w:p w14:paraId="4ECBF50C" w14:textId="77777777" w:rsidR="00341A74" w:rsidRPr="00BD4A63" w:rsidRDefault="00341A74" w:rsidP="00EF3662">
      <w:pPr>
        <w:jc w:val="right"/>
        <w:rPr>
          <w:rFonts w:ascii="Arial LatArm" w:hAnsi="Arial LatArm" w:cs="Sylfaen"/>
          <w:i/>
          <w:sz w:val="20"/>
          <w:lang w:val="pt-BR"/>
        </w:rPr>
      </w:pPr>
      <w:r w:rsidRPr="00BD4A63">
        <w:rPr>
          <w:rFonts w:ascii="Arial LatArm" w:hAnsi="Arial LatArm" w:cs="Sylfaen"/>
          <w:i/>
          <w:sz w:val="20"/>
          <w:lang w:val="pt-BR"/>
        </w:rPr>
        <w:lastRenderedPageBreak/>
        <w:t xml:space="preserve">                      </w:t>
      </w:r>
      <w:r w:rsidRPr="00BD4A63">
        <w:rPr>
          <w:rFonts w:ascii="Arial" w:hAnsi="Arial" w:cs="Arial"/>
          <w:i/>
          <w:sz w:val="20"/>
          <w:lang w:val="pt-BR"/>
        </w:rPr>
        <w:t>ծածկագրով</w:t>
      </w:r>
      <w:r w:rsidRPr="00BD4A63">
        <w:rPr>
          <w:rFonts w:ascii="Arial LatArm" w:hAnsi="Arial LatArm" w:cs="Sylfaen"/>
          <w:i/>
          <w:sz w:val="20"/>
          <w:lang w:val="pt-BR"/>
        </w:rPr>
        <w:t xml:space="preserve"> </w:t>
      </w:r>
      <w:r w:rsidRPr="00BD4A63">
        <w:rPr>
          <w:rFonts w:ascii="Arial" w:hAnsi="Arial" w:cs="Arial"/>
          <w:i/>
          <w:sz w:val="20"/>
          <w:lang w:val="pt-BR"/>
        </w:rPr>
        <w:t>պայմանագրի</w:t>
      </w:r>
    </w:p>
    <w:p w14:paraId="0184A674" w14:textId="77777777" w:rsidR="00071D1C" w:rsidRPr="00BD4A63" w:rsidRDefault="00071D1C" w:rsidP="00EF366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14:paraId="58F2627E" w14:textId="77777777" w:rsidR="00071D1C" w:rsidRPr="00BD4A63" w:rsidRDefault="00071D1C" w:rsidP="00EF366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14:paraId="65B95802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</w:rPr>
      </w:pPr>
    </w:p>
    <w:p w14:paraId="12724109" w14:textId="77777777" w:rsidR="00071D1C" w:rsidRPr="00BD4A63" w:rsidRDefault="00071D1C" w:rsidP="00EF3662">
      <w:pPr>
        <w:jc w:val="center"/>
        <w:rPr>
          <w:rFonts w:ascii="Arial LatArm" w:hAnsi="Arial LatArm" w:cs="Sylfaen"/>
          <w:bCs/>
          <w:sz w:val="18"/>
          <w:szCs w:val="18"/>
        </w:rPr>
      </w:pPr>
      <w:r w:rsidRPr="00BD4A63">
        <w:rPr>
          <w:rFonts w:ascii="Arial" w:hAnsi="Arial" w:cs="Arial"/>
          <w:bCs/>
          <w:sz w:val="18"/>
          <w:szCs w:val="18"/>
        </w:rPr>
        <w:t>ԱԿՏ</w:t>
      </w:r>
      <w:r w:rsidRPr="00BD4A63">
        <w:rPr>
          <w:rFonts w:ascii="Arial LatArm" w:hAnsi="Arial LatArm" w:cs="Sylfaen"/>
          <w:bCs/>
          <w:sz w:val="18"/>
          <w:szCs w:val="18"/>
        </w:rPr>
        <w:t xml:space="preserve">    N</w:t>
      </w:r>
      <w:r w:rsidR="000F494F"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r w:rsidR="000F494F" w:rsidRPr="00BD4A63">
        <w:rPr>
          <w:rFonts w:ascii="Arial LatArm" w:hAnsi="Arial LatArm" w:cs="Sylfaen"/>
          <w:bCs/>
          <w:sz w:val="18"/>
          <w:szCs w:val="18"/>
          <w:u w:val="single"/>
        </w:rPr>
        <w:tab/>
      </w:r>
      <w:r w:rsidRPr="00BD4A63">
        <w:rPr>
          <w:rFonts w:ascii="Arial LatArm" w:hAnsi="Arial LatArm" w:cs="Sylfaen"/>
          <w:bCs/>
          <w:sz w:val="18"/>
          <w:szCs w:val="18"/>
        </w:rPr>
        <w:t xml:space="preserve">           </w:t>
      </w:r>
    </w:p>
    <w:p w14:paraId="4435B6DC" w14:textId="77777777" w:rsidR="00071D1C" w:rsidRPr="00BD4A63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Cs/>
          <w:sz w:val="18"/>
          <w:szCs w:val="18"/>
        </w:rPr>
      </w:pPr>
      <w:r w:rsidRPr="00BD4A63">
        <w:rPr>
          <w:rFonts w:ascii="Arial" w:hAnsi="Arial" w:cs="Arial"/>
          <w:bCs/>
          <w:sz w:val="18"/>
          <w:szCs w:val="18"/>
        </w:rPr>
        <w:t>պայմանագրի</w:t>
      </w:r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r w:rsidRPr="00BD4A63">
        <w:rPr>
          <w:rFonts w:ascii="Arial" w:hAnsi="Arial" w:cs="Arial"/>
          <w:bCs/>
          <w:sz w:val="18"/>
          <w:szCs w:val="18"/>
        </w:rPr>
        <w:t>արդյունքը</w:t>
      </w:r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r w:rsidRPr="00BD4A63">
        <w:rPr>
          <w:rFonts w:ascii="Arial" w:hAnsi="Arial" w:cs="Arial"/>
          <w:bCs/>
          <w:sz w:val="18"/>
          <w:szCs w:val="18"/>
        </w:rPr>
        <w:t>Գնորդին</w:t>
      </w:r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r w:rsidRPr="00BD4A63">
        <w:rPr>
          <w:rFonts w:ascii="Arial" w:hAnsi="Arial" w:cs="Arial"/>
          <w:bCs/>
          <w:sz w:val="18"/>
          <w:szCs w:val="18"/>
        </w:rPr>
        <w:t>հանձնելու</w:t>
      </w:r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r w:rsidRPr="00BD4A63">
        <w:rPr>
          <w:rFonts w:ascii="Arial" w:hAnsi="Arial" w:cs="Arial"/>
          <w:bCs/>
          <w:sz w:val="18"/>
          <w:szCs w:val="18"/>
        </w:rPr>
        <w:t>փաստը</w:t>
      </w:r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r w:rsidRPr="00BD4A63">
        <w:rPr>
          <w:rFonts w:ascii="Arial" w:hAnsi="Arial" w:cs="Arial"/>
          <w:bCs/>
          <w:sz w:val="18"/>
          <w:szCs w:val="18"/>
        </w:rPr>
        <w:t>ֆիքսելու</w:t>
      </w:r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r w:rsidRPr="00BD4A63">
        <w:rPr>
          <w:rFonts w:ascii="Arial" w:hAnsi="Arial" w:cs="Arial"/>
          <w:bCs/>
          <w:sz w:val="18"/>
          <w:szCs w:val="18"/>
        </w:rPr>
        <w:t>վերաբերյալ</w:t>
      </w:r>
      <w:r w:rsidRPr="00BD4A63">
        <w:rPr>
          <w:rFonts w:ascii="Arial LatArm" w:hAnsi="Arial LatArm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BD4A63" w:rsidRDefault="00071D1C" w:rsidP="00EF3662">
      <w:pPr>
        <w:jc w:val="center"/>
        <w:rPr>
          <w:rFonts w:ascii="Arial LatArm" w:hAnsi="Arial LatArm" w:cs="Sylfaen"/>
          <w:b/>
          <w:bCs/>
          <w:sz w:val="18"/>
          <w:szCs w:val="18"/>
        </w:rPr>
      </w:pPr>
      <w:r w:rsidRPr="00BD4A63">
        <w:rPr>
          <w:rFonts w:ascii="Arial LatArm" w:hAnsi="Arial LatArm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18"/>
          <w:szCs w:val="22"/>
        </w:rPr>
      </w:pPr>
    </w:p>
    <w:p w14:paraId="356E97D1" w14:textId="77777777" w:rsidR="000F494F" w:rsidRPr="00BD4A63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</w:rPr>
      </w:pP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" w:hAnsi="Arial" w:cs="Arial"/>
          <w:sz w:val="20"/>
          <w:lang w:val="hy-AM"/>
        </w:rPr>
        <w:t>Սույնով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</w:rPr>
        <w:t>արձանագրվում</w:t>
      </w:r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է</w:t>
      </w:r>
      <w:r w:rsidRPr="00BD4A63">
        <w:rPr>
          <w:rFonts w:ascii="Arial LatArm" w:hAnsi="Arial LatArm" w:cs="Sylfaen"/>
          <w:sz w:val="20"/>
          <w:lang w:val="hy-AM"/>
        </w:rPr>
        <w:t xml:space="preserve">, </w:t>
      </w:r>
      <w:r w:rsidRPr="00BD4A63">
        <w:rPr>
          <w:rFonts w:ascii="Arial" w:hAnsi="Arial" w:cs="Arial"/>
          <w:sz w:val="20"/>
          <w:lang w:val="hy-AM"/>
        </w:rPr>
        <w:t>որ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  <w:t xml:space="preserve">        </w:t>
      </w:r>
      <w:r w:rsidR="000F494F" w:rsidRPr="00BD4A63">
        <w:rPr>
          <w:rFonts w:ascii="Arial LatArm" w:hAnsi="Arial LatArm" w:cs="Sylfaen"/>
          <w:sz w:val="20"/>
        </w:rPr>
        <w:t>-</w:t>
      </w:r>
      <w:r w:rsidRPr="00BD4A63">
        <w:rPr>
          <w:rFonts w:ascii="Arial" w:hAnsi="Arial" w:cs="Arial"/>
          <w:sz w:val="20"/>
        </w:rPr>
        <w:t>ի</w:t>
      </w:r>
      <w:r w:rsidRPr="00BD4A63">
        <w:rPr>
          <w:rFonts w:ascii="Arial LatArm" w:hAnsi="Arial LatArm" w:cs="Sylfaen"/>
          <w:sz w:val="20"/>
        </w:rPr>
        <w:t xml:space="preserve"> (</w:t>
      </w:r>
      <w:r w:rsidRPr="00BD4A63">
        <w:rPr>
          <w:rFonts w:ascii="Arial" w:hAnsi="Arial" w:cs="Arial"/>
          <w:sz w:val="20"/>
        </w:rPr>
        <w:t>այսուհետ</w:t>
      </w:r>
      <w:r w:rsidRPr="00BD4A63">
        <w:rPr>
          <w:rFonts w:ascii="Arial LatArm" w:hAnsi="Arial LatArm" w:cs="Sylfaen"/>
          <w:sz w:val="20"/>
        </w:rPr>
        <w:t xml:space="preserve">` </w:t>
      </w:r>
      <w:r w:rsidRPr="00BD4A63">
        <w:rPr>
          <w:rFonts w:ascii="Arial" w:hAnsi="Arial" w:cs="Arial"/>
          <w:sz w:val="20"/>
        </w:rPr>
        <w:t>Գնորդ</w:t>
      </w:r>
      <w:r w:rsidRPr="00BD4A63">
        <w:rPr>
          <w:rFonts w:ascii="Arial LatArm" w:hAnsi="Arial LatArm" w:cs="Sylfaen"/>
          <w:sz w:val="20"/>
        </w:rPr>
        <w:t xml:space="preserve">) </w:t>
      </w:r>
      <w:r w:rsidRPr="00BD4A63">
        <w:rPr>
          <w:rFonts w:ascii="Arial" w:hAnsi="Arial" w:cs="Arial"/>
          <w:sz w:val="20"/>
          <w:lang w:val="hy-AM"/>
        </w:rPr>
        <w:t>և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="000F494F" w:rsidRPr="00BD4A63">
        <w:rPr>
          <w:rFonts w:ascii="Arial LatArm" w:hAnsi="Arial LatArm" w:cs="Sylfaen"/>
          <w:sz w:val="20"/>
        </w:rPr>
        <w:t xml:space="preserve"> </w:t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</w:p>
    <w:p w14:paraId="6EC2F634" w14:textId="77777777" w:rsidR="00071D1C" w:rsidRPr="00BD4A63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12"/>
          <w:szCs w:val="16"/>
        </w:rPr>
      </w:pP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  <w:t xml:space="preserve">       </w:t>
      </w:r>
      <w:r w:rsidR="00071D1C"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12"/>
          <w:szCs w:val="16"/>
        </w:rPr>
        <w:t>Գնորդի</w:t>
      </w:r>
      <w:r w:rsidRPr="00BD4A63">
        <w:rPr>
          <w:rFonts w:ascii="Arial LatArm" w:hAnsi="Arial LatArm" w:cs="Sylfaen"/>
          <w:sz w:val="12"/>
          <w:szCs w:val="16"/>
        </w:rPr>
        <w:t xml:space="preserve"> </w:t>
      </w:r>
      <w:r w:rsidRPr="00BD4A63">
        <w:rPr>
          <w:rFonts w:ascii="Arial" w:hAnsi="Arial" w:cs="Arial"/>
          <w:sz w:val="12"/>
          <w:szCs w:val="16"/>
        </w:rPr>
        <w:t>անվանումը</w:t>
      </w:r>
      <w:r w:rsidR="00071D1C" w:rsidRPr="00BD4A63">
        <w:rPr>
          <w:rFonts w:ascii="Arial LatArm" w:hAnsi="Arial LatArm" w:cs="Sylfaen"/>
          <w:sz w:val="12"/>
          <w:szCs w:val="16"/>
        </w:rPr>
        <w:t xml:space="preserve">     </w:t>
      </w:r>
      <w:r w:rsidRPr="00BD4A63">
        <w:rPr>
          <w:rFonts w:ascii="Arial LatArm" w:hAnsi="Arial LatArm" w:cs="Sylfaen"/>
          <w:sz w:val="12"/>
          <w:szCs w:val="16"/>
        </w:rPr>
        <w:tab/>
      </w:r>
      <w:r w:rsidRPr="00BD4A63">
        <w:rPr>
          <w:rFonts w:ascii="Arial LatArm" w:hAnsi="Arial LatArm" w:cs="Sylfaen"/>
          <w:sz w:val="12"/>
          <w:szCs w:val="16"/>
        </w:rPr>
        <w:tab/>
      </w:r>
      <w:r w:rsidRPr="00BD4A63">
        <w:rPr>
          <w:rFonts w:ascii="Arial LatArm" w:hAnsi="Arial LatArm" w:cs="Sylfaen"/>
          <w:sz w:val="12"/>
          <w:szCs w:val="16"/>
        </w:rPr>
        <w:tab/>
      </w:r>
      <w:r w:rsidRPr="00BD4A63">
        <w:rPr>
          <w:rFonts w:ascii="Arial LatArm" w:hAnsi="Arial LatArm" w:cs="Sylfaen"/>
          <w:sz w:val="12"/>
          <w:szCs w:val="16"/>
        </w:rPr>
        <w:tab/>
        <w:t xml:space="preserve">            </w:t>
      </w:r>
      <w:r w:rsidRPr="00BD4A63">
        <w:rPr>
          <w:rFonts w:ascii="Arial" w:hAnsi="Arial" w:cs="Arial"/>
          <w:sz w:val="12"/>
          <w:szCs w:val="16"/>
        </w:rPr>
        <w:t>Վաճառողի</w:t>
      </w:r>
      <w:r w:rsidRPr="00BD4A63">
        <w:rPr>
          <w:rFonts w:ascii="Arial LatArm" w:hAnsi="Arial LatArm" w:cs="Sylfaen"/>
          <w:sz w:val="12"/>
          <w:szCs w:val="16"/>
        </w:rPr>
        <w:t xml:space="preserve"> </w:t>
      </w:r>
      <w:r w:rsidRPr="00BD4A63">
        <w:rPr>
          <w:rFonts w:ascii="Arial" w:hAnsi="Arial" w:cs="Arial"/>
          <w:sz w:val="12"/>
          <w:szCs w:val="16"/>
        </w:rPr>
        <w:t>անվանումը</w:t>
      </w:r>
      <w:r w:rsidRPr="00BD4A63">
        <w:rPr>
          <w:rFonts w:ascii="Arial LatArm" w:hAnsi="Arial LatArm" w:cs="Sylfaen"/>
          <w:sz w:val="12"/>
          <w:szCs w:val="16"/>
        </w:rPr>
        <w:tab/>
      </w:r>
    </w:p>
    <w:p w14:paraId="486C1B75" w14:textId="77777777" w:rsidR="00071D1C" w:rsidRPr="00BD4A63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20"/>
          <w:u w:val="single"/>
          <w:lang w:val="hy-AM"/>
        </w:rPr>
      </w:pPr>
      <w:r w:rsidRPr="00BD4A63">
        <w:rPr>
          <w:rFonts w:ascii="Arial LatArm" w:hAnsi="Arial LatArm" w:cs="Sylfaen"/>
          <w:sz w:val="20"/>
          <w:lang w:val="hy-AM"/>
        </w:rPr>
        <w:t>(</w:t>
      </w:r>
      <w:r w:rsidRPr="00BD4A63">
        <w:rPr>
          <w:rFonts w:ascii="Arial" w:hAnsi="Arial" w:cs="Arial"/>
          <w:sz w:val="20"/>
          <w:lang w:val="hy-AM"/>
        </w:rPr>
        <w:t>այսուհետ</w:t>
      </w:r>
      <w:r w:rsidRPr="00BD4A63">
        <w:rPr>
          <w:rFonts w:ascii="Arial LatArm" w:hAnsi="Arial LatArm" w:cs="Sylfaen"/>
          <w:sz w:val="20"/>
          <w:lang w:val="hy-AM"/>
        </w:rPr>
        <w:t xml:space="preserve">` </w:t>
      </w:r>
      <w:r w:rsidRPr="00BD4A63">
        <w:rPr>
          <w:rFonts w:ascii="Arial" w:hAnsi="Arial" w:cs="Arial"/>
          <w:sz w:val="20"/>
        </w:rPr>
        <w:t>Վաճառող</w:t>
      </w:r>
      <w:r w:rsidRPr="00BD4A63">
        <w:rPr>
          <w:rFonts w:ascii="Arial LatArm" w:hAnsi="Arial LatArm" w:cs="Sylfaen"/>
          <w:sz w:val="20"/>
          <w:lang w:val="hy-AM"/>
        </w:rPr>
        <w:t>)</w:t>
      </w:r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միջև</w:t>
      </w:r>
      <w:r w:rsidRPr="00BD4A63">
        <w:rPr>
          <w:rFonts w:ascii="Arial LatArm" w:hAnsi="Arial LatArm" w:cs="Sylfaen"/>
          <w:sz w:val="20"/>
        </w:rPr>
        <w:t xml:space="preserve"> 20     </w:t>
      </w:r>
      <w:r w:rsidRPr="00BD4A63">
        <w:rPr>
          <w:rFonts w:ascii="Arial" w:hAnsi="Arial" w:cs="Arial"/>
          <w:sz w:val="20"/>
        </w:rPr>
        <w:t>թ</w:t>
      </w:r>
      <w:r w:rsidRPr="00BD4A63">
        <w:rPr>
          <w:rFonts w:ascii="Arial LatArm" w:hAnsi="Arial LatArm" w:cs="Sylfaen"/>
          <w:sz w:val="20"/>
        </w:rPr>
        <w:t xml:space="preserve">. </w:t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Pr="00BD4A63">
        <w:rPr>
          <w:rFonts w:ascii="Arial LatArm" w:hAnsi="Arial LatArm" w:cs="Sylfaen"/>
          <w:sz w:val="20"/>
          <w:lang w:val="hy-AM"/>
        </w:rPr>
        <w:t xml:space="preserve"> -</w:t>
      </w:r>
      <w:r w:rsidRPr="00BD4A63">
        <w:rPr>
          <w:rFonts w:ascii="Arial" w:hAnsi="Arial" w:cs="Arial"/>
          <w:sz w:val="20"/>
          <w:lang w:val="hy-AM"/>
        </w:rPr>
        <w:t>ին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կնքված</w:t>
      </w:r>
      <w:r w:rsidRPr="00BD4A63">
        <w:rPr>
          <w:rFonts w:ascii="Arial LatArm" w:hAnsi="Arial LatArm" w:cs="Sylfaen"/>
          <w:sz w:val="20"/>
          <w:lang w:val="hy-AM"/>
        </w:rPr>
        <w:t xml:space="preserve"> N</w:t>
      </w:r>
      <w:r w:rsidR="000F494F" w:rsidRPr="00BD4A63">
        <w:rPr>
          <w:rFonts w:ascii="Arial LatArm" w:hAnsi="Arial LatArm" w:cs="Sylfaen"/>
          <w:sz w:val="20"/>
          <w:lang w:val="hy-AM"/>
        </w:rPr>
        <w:t xml:space="preserve"> </w:t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</w:p>
    <w:p w14:paraId="76662700" w14:textId="77777777" w:rsidR="000F494F" w:rsidRPr="00BD4A63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2"/>
          <w:szCs w:val="16"/>
          <w:lang w:val="hy-AM"/>
        </w:rPr>
      </w:pP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" w:hAnsi="Arial" w:cs="Arial"/>
          <w:sz w:val="12"/>
          <w:szCs w:val="16"/>
          <w:lang w:val="hy-AM"/>
        </w:rPr>
        <w:t>պայմանագրի</w:t>
      </w:r>
      <w:r w:rsidRPr="00BD4A63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BD4A63">
        <w:rPr>
          <w:rFonts w:ascii="Arial" w:hAnsi="Arial" w:cs="Arial"/>
          <w:sz w:val="12"/>
          <w:szCs w:val="16"/>
          <w:lang w:val="hy-AM"/>
        </w:rPr>
        <w:t>կնքման</w:t>
      </w:r>
      <w:r w:rsidRPr="00BD4A63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BD4A63">
        <w:rPr>
          <w:rFonts w:ascii="Arial" w:hAnsi="Arial" w:cs="Arial"/>
          <w:sz w:val="12"/>
          <w:szCs w:val="16"/>
          <w:lang w:val="hy-AM"/>
        </w:rPr>
        <w:t>ամսաթիվը</w:t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  <w:t xml:space="preserve">      </w:t>
      </w:r>
      <w:r w:rsidRPr="00BD4A63">
        <w:rPr>
          <w:rFonts w:ascii="Arial" w:hAnsi="Arial" w:cs="Arial"/>
          <w:sz w:val="12"/>
          <w:szCs w:val="16"/>
          <w:lang w:val="hy-AM"/>
        </w:rPr>
        <w:t>պայմանագրի</w:t>
      </w:r>
      <w:r w:rsidRPr="00BD4A63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BD4A63">
        <w:rPr>
          <w:rFonts w:ascii="Arial" w:hAnsi="Arial" w:cs="Arial"/>
          <w:sz w:val="12"/>
          <w:szCs w:val="16"/>
          <w:lang w:val="hy-AM"/>
        </w:rPr>
        <w:t>համարը</w:t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</w:p>
    <w:p w14:paraId="47F3207D" w14:textId="77777777" w:rsidR="00071D1C" w:rsidRPr="00BD4A63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20"/>
          <w:lang w:val="hy-AM"/>
        </w:rPr>
      </w:pPr>
      <w:r w:rsidRPr="00BD4A63">
        <w:rPr>
          <w:rFonts w:ascii="Arial" w:hAnsi="Arial" w:cs="Arial"/>
          <w:sz w:val="20"/>
          <w:lang w:val="hy-AM"/>
        </w:rPr>
        <w:t>պայմանագրի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շրջանակներում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Վաճառողը</w:t>
      </w:r>
      <w:r w:rsidRPr="00BD4A63">
        <w:rPr>
          <w:rFonts w:ascii="Arial LatArm" w:hAnsi="Arial LatArm" w:cs="Sylfaen"/>
          <w:sz w:val="20"/>
          <w:lang w:val="hy-AM"/>
        </w:rPr>
        <w:t xml:space="preserve">  20  </w:t>
      </w:r>
      <w:r w:rsidRPr="00BD4A63">
        <w:rPr>
          <w:rFonts w:ascii="Arial" w:hAnsi="Arial" w:cs="Arial"/>
          <w:sz w:val="20"/>
          <w:lang w:val="hy-AM"/>
        </w:rPr>
        <w:t>թ</w:t>
      </w:r>
      <w:r w:rsidRPr="00BD4A63">
        <w:rPr>
          <w:rFonts w:ascii="Arial LatArm" w:hAnsi="Arial LatArm" w:cs="Sylfaen"/>
          <w:sz w:val="20"/>
          <w:lang w:val="hy-AM"/>
        </w:rPr>
        <w:t xml:space="preserve">. </w:t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Pr="00BD4A63">
        <w:rPr>
          <w:rFonts w:ascii="Arial LatArm" w:hAnsi="Arial LatArm" w:cs="Sylfaen"/>
          <w:sz w:val="20"/>
          <w:lang w:val="hy-AM"/>
        </w:rPr>
        <w:t>-</w:t>
      </w:r>
      <w:r w:rsidRPr="00BD4A63">
        <w:rPr>
          <w:rFonts w:ascii="Arial" w:hAnsi="Arial" w:cs="Arial"/>
          <w:sz w:val="20"/>
          <w:lang w:val="hy-AM"/>
        </w:rPr>
        <w:t>ին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հանձնման</w:t>
      </w:r>
      <w:r w:rsidRPr="00BD4A63">
        <w:rPr>
          <w:rFonts w:ascii="Arial LatArm" w:hAnsi="Arial LatArm" w:cs="Sylfaen"/>
          <w:sz w:val="20"/>
          <w:lang w:val="hy-AM"/>
        </w:rPr>
        <w:t>-</w:t>
      </w:r>
      <w:r w:rsidRPr="00BD4A63">
        <w:rPr>
          <w:rFonts w:ascii="Arial" w:hAnsi="Arial" w:cs="Arial"/>
          <w:sz w:val="20"/>
          <w:lang w:val="hy-AM"/>
        </w:rPr>
        <w:t>ընդունման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նպատակով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Գնորդին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հանձնեց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ստորև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նշված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ապրանքները</w:t>
      </w:r>
      <w:r w:rsidRPr="00BD4A63">
        <w:rPr>
          <w:rFonts w:ascii="Arial LatArm" w:hAnsi="Arial LatArm" w:cs="Sylfaen"/>
          <w:sz w:val="20"/>
          <w:lang w:val="hy-AM"/>
        </w:rPr>
        <w:t>.</w:t>
      </w:r>
    </w:p>
    <w:p w14:paraId="55322E0E" w14:textId="77777777" w:rsidR="00071D1C" w:rsidRPr="00BD4A63" w:rsidRDefault="00071D1C" w:rsidP="00EF3662">
      <w:pPr>
        <w:tabs>
          <w:tab w:val="left" w:pos="2972"/>
        </w:tabs>
        <w:jc w:val="both"/>
        <w:rPr>
          <w:rFonts w:ascii="Arial LatArm" w:hAnsi="Arial LatArm" w:cs="Sylfaen"/>
          <w:sz w:val="20"/>
          <w:lang w:val="hy-AM"/>
        </w:rPr>
      </w:pPr>
      <w:r w:rsidRPr="00BD4A63">
        <w:rPr>
          <w:rFonts w:ascii="Arial LatArm" w:hAnsi="Arial LatArm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BD4A63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Cs/>
                <w:sz w:val="18"/>
                <w:szCs w:val="18"/>
                <w:lang w:eastAsia="ru-RU"/>
              </w:rPr>
            </w:pPr>
            <w:r w:rsidRPr="00BD4A6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071D1C" w:rsidRPr="00BD4A63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BD4A63" w:rsidRDefault="0016519F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ա</w:t>
            </w:r>
            <w:r w:rsidR="00071D1C" w:rsidRPr="00BD4A63">
              <w:rPr>
                <w:rFonts w:ascii="Arial" w:hAnsi="Arial" w:cs="Arial"/>
                <w:sz w:val="18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BD4A63" w:rsidRDefault="000F494F" w:rsidP="000F494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չափման</w:t>
            </w:r>
            <w:r w:rsidRPr="00BD4A63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BD4A63">
              <w:rPr>
                <w:rFonts w:ascii="Arial" w:hAnsi="Arial" w:cs="Arial"/>
                <w:sz w:val="18"/>
                <w:szCs w:val="18"/>
              </w:rPr>
              <w:t>միավորը</w:t>
            </w:r>
            <w:r w:rsidRPr="00BD4A63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BD4A63" w:rsidRDefault="000F494F" w:rsidP="000F494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" w:hAnsi="Arial" w:cs="Arial"/>
                <w:sz w:val="18"/>
                <w:szCs w:val="18"/>
              </w:rPr>
              <w:t>քանակը</w:t>
            </w:r>
            <w:r w:rsidRPr="00BD4A63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BD4A63">
              <w:rPr>
                <w:rFonts w:ascii="Arial" w:hAnsi="Arial" w:cs="Arial"/>
                <w:sz w:val="18"/>
                <w:szCs w:val="18"/>
              </w:rPr>
              <w:t>փաստացի</w:t>
            </w:r>
            <w:r w:rsidRPr="00BD4A63">
              <w:rPr>
                <w:rFonts w:ascii="Arial LatArm" w:hAnsi="Arial LatArm"/>
                <w:sz w:val="18"/>
                <w:szCs w:val="18"/>
              </w:rPr>
              <w:t>)</w:t>
            </w:r>
          </w:p>
        </w:tc>
      </w:tr>
      <w:tr w:rsidR="00071D1C" w:rsidRPr="00BD4A63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BD4A63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BD4A63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eastAsia="ru-RU"/>
        </w:rPr>
      </w:pPr>
    </w:p>
    <w:p w14:paraId="56AF30AB" w14:textId="77777777" w:rsidR="00071D1C" w:rsidRPr="00BD4A63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20"/>
        </w:rPr>
      </w:pPr>
      <w:r w:rsidRPr="00BD4A63">
        <w:rPr>
          <w:rFonts w:ascii="Arial" w:hAnsi="Arial" w:cs="Arial"/>
          <w:sz w:val="20"/>
        </w:rPr>
        <w:t>Սույն</w:t>
      </w:r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ակտը</w:t>
      </w:r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կազմված</w:t>
      </w:r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է</w:t>
      </w:r>
      <w:r w:rsidRPr="00BD4A63">
        <w:rPr>
          <w:rFonts w:ascii="Arial LatArm" w:hAnsi="Arial LatArm" w:cs="Sylfaen"/>
          <w:sz w:val="20"/>
        </w:rPr>
        <w:t xml:space="preserve"> 2 </w:t>
      </w:r>
      <w:r w:rsidRPr="00BD4A63">
        <w:rPr>
          <w:rFonts w:ascii="Arial" w:hAnsi="Arial" w:cs="Arial"/>
          <w:sz w:val="20"/>
        </w:rPr>
        <w:t>օրինակից</w:t>
      </w:r>
      <w:r w:rsidRPr="00BD4A63">
        <w:rPr>
          <w:rFonts w:ascii="Arial LatArm" w:hAnsi="Arial LatArm" w:cs="Sylfaen"/>
          <w:sz w:val="20"/>
        </w:rPr>
        <w:t xml:space="preserve">, </w:t>
      </w:r>
      <w:r w:rsidRPr="00BD4A63">
        <w:rPr>
          <w:rFonts w:ascii="Arial" w:hAnsi="Arial" w:cs="Arial"/>
          <w:sz w:val="20"/>
        </w:rPr>
        <w:t>յուրաքանչյուր</w:t>
      </w:r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կողմին</w:t>
      </w:r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տրամադրվում</w:t>
      </w:r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է</w:t>
      </w:r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մեկական</w:t>
      </w:r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օրինակ</w:t>
      </w:r>
      <w:r w:rsidRPr="00BD4A63">
        <w:rPr>
          <w:rFonts w:ascii="Arial LatArm" w:hAnsi="Arial LatArm" w:cs="Sylfaen"/>
          <w:sz w:val="20"/>
        </w:rPr>
        <w:t>:</w:t>
      </w:r>
    </w:p>
    <w:p w14:paraId="19EAFCC5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14:paraId="66EFD394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14:paraId="1994AF95" w14:textId="77777777" w:rsidR="00071D1C" w:rsidRPr="00BD4A63" w:rsidRDefault="00071D1C" w:rsidP="00EF3662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14:paraId="7820A04C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14:paraId="16B27428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</w:rPr>
      </w:pPr>
      <w:r w:rsidRPr="00BD4A63">
        <w:rPr>
          <w:rFonts w:ascii="Arial" w:hAnsi="Arial" w:cs="Arial"/>
          <w:sz w:val="22"/>
          <w:szCs w:val="22"/>
        </w:rPr>
        <w:t>ԿՈՂՄԵՐԸ</w:t>
      </w:r>
    </w:p>
    <w:p w14:paraId="571ECF6A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</w:rPr>
      </w:pPr>
    </w:p>
    <w:p w14:paraId="5407E7C7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p w14:paraId="4E53A811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BD4A63" w14:paraId="3E468D2A" w14:textId="77777777" w:rsidTr="00E22E51">
        <w:tc>
          <w:tcPr>
            <w:tcW w:w="4785" w:type="dxa"/>
          </w:tcPr>
          <w:p w14:paraId="7A6367CB" w14:textId="77777777" w:rsidR="00071D1C" w:rsidRPr="00BD4A63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BD4A63">
              <w:rPr>
                <w:rFonts w:ascii="Arial" w:hAnsi="Arial" w:cs="Arial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BD4A63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BD4A63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       </w:t>
            </w:r>
            <w:r w:rsidRPr="00BD4A63">
              <w:rPr>
                <w:rFonts w:ascii="Arial" w:hAnsi="Arial" w:cs="Arial"/>
                <w:b/>
                <w:bCs/>
                <w:sz w:val="22"/>
                <w:szCs w:val="22"/>
              </w:rPr>
              <w:t>Ընդունեց</w:t>
            </w:r>
          </w:p>
        </w:tc>
      </w:tr>
    </w:tbl>
    <w:p w14:paraId="33A260B8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  <w:r w:rsidRPr="00BD4A63">
        <w:rPr>
          <w:rFonts w:ascii="Arial LatArm" w:hAnsi="Arial LatArm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BD4A63">
        <w:rPr>
          <w:rFonts w:ascii="Arial" w:hAnsi="Arial" w:cs="Arial"/>
          <w:sz w:val="20"/>
          <w:szCs w:val="20"/>
          <w:lang w:eastAsia="ru-RU"/>
        </w:rPr>
        <w:t>հայտը</w:t>
      </w:r>
      <w:r w:rsidRPr="00BD4A63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r w:rsidRPr="00BD4A63">
        <w:rPr>
          <w:rFonts w:ascii="Arial" w:hAnsi="Arial" w:cs="Arial"/>
          <w:sz w:val="20"/>
          <w:szCs w:val="20"/>
          <w:lang w:eastAsia="ru-RU"/>
        </w:rPr>
        <w:t>նախագծած</w:t>
      </w:r>
      <w:r w:rsidRPr="00BD4A63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r w:rsidRPr="00BD4A63">
        <w:rPr>
          <w:rFonts w:ascii="Arial" w:hAnsi="Arial" w:cs="Arial"/>
          <w:sz w:val="20"/>
          <w:szCs w:val="20"/>
          <w:lang w:eastAsia="ru-RU"/>
        </w:rPr>
        <w:t>ներկայացուցիչ</w:t>
      </w:r>
      <w:r w:rsidRPr="00BD4A63">
        <w:rPr>
          <w:rFonts w:ascii="Arial LatArm" w:hAnsi="Arial LatArm" w:cs="Sylfaen"/>
          <w:sz w:val="20"/>
          <w:szCs w:val="20"/>
          <w:lang w:eastAsia="ru-RU"/>
        </w:rPr>
        <w:t>`</w:t>
      </w:r>
    </w:p>
    <w:p w14:paraId="77655239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BD4A63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r w:rsidRPr="00BD4A63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r w:rsidRPr="00BD4A63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</w:p>
        </w:tc>
      </w:tr>
      <w:tr w:rsidR="00071D1C" w:rsidRPr="00BD4A63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71D1C" w:rsidRPr="00BD4A63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BD4A63" w:rsidRDefault="00071D1C" w:rsidP="00EF3662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BD4A63" w:rsidRDefault="00071D1C" w:rsidP="00EF3662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943598D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7CF58AE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2889D89D" w14:textId="77777777" w:rsidR="00536BFB" w:rsidRPr="00BD4A63" w:rsidRDefault="00536BFB" w:rsidP="00EF3662">
      <w:pPr>
        <w:rPr>
          <w:rFonts w:ascii="Arial LatArm" w:hAnsi="Arial LatArm"/>
          <w:sz w:val="20"/>
          <w:lang w:val="hy-AM"/>
        </w:rPr>
      </w:pPr>
    </w:p>
    <w:p w14:paraId="4B47CADD" w14:textId="77777777" w:rsidR="00057264" w:rsidRPr="00BD4A63" w:rsidRDefault="00057264" w:rsidP="00EF3662">
      <w:pPr>
        <w:ind w:left="-142" w:firstLine="142"/>
        <w:jc w:val="center"/>
        <w:rPr>
          <w:rFonts w:ascii="Arial LatArm" w:hAnsi="Arial LatArm" w:cs="Sylfaen"/>
          <w:b/>
        </w:rPr>
        <w:sectPr w:rsidR="00057264" w:rsidRPr="00BD4A63" w:rsidSect="00536BFB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14:paraId="1C3E533C" w14:textId="77777777" w:rsidR="00B2572B" w:rsidRPr="00BD4A63" w:rsidRDefault="00B2572B" w:rsidP="00383BC3">
      <w:pPr>
        <w:pStyle w:val="a3"/>
        <w:spacing w:line="240" w:lineRule="auto"/>
        <w:jc w:val="right"/>
        <w:rPr>
          <w:rFonts w:cs="GHEA Grapalat"/>
          <w:sz w:val="22"/>
          <w:szCs w:val="22"/>
          <w:lang w:val="hy-AM"/>
        </w:rPr>
      </w:pPr>
    </w:p>
    <w:sectPr w:rsidR="00B2572B" w:rsidRPr="00BD4A63" w:rsidSect="00383BC3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4526" w14:textId="77777777" w:rsidR="007A3662" w:rsidRDefault="007A3662">
      <w:r>
        <w:separator/>
      </w:r>
    </w:p>
  </w:endnote>
  <w:endnote w:type="continuationSeparator" w:id="0">
    <w:p w14:paraId="47C2B2E7" w14:textId="77777777" w:rsidR="007A3662" w:rsidRDefault="007A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72F3" w14:textId="77777777" w:rsidR="007A3662" w:rsidRDefault="007A3662">
      <w:r>
        <w:separator/>
      </w:r>
    </w:p>
  </w:footnote>
  <w:footnote w:type="continuationSeparator" w:id="0">
    <w:p w14:paraId="3E75AF39" w14:textId="77777777" w:rsidR="007A3662" w:rsidRDefault="007A3662">
      <w:r>
        <w:continuationSeparator/>
      </w:r>
    </w:p>
  </w:footnote>
  <w:footnote w:id="1">
    <w:p w14:paraId="629D7286" w14:textId="77777777" w:rsidR="00E66A3C" w:rsidRPr="00AE74A0" w:rsidRDefault="00E66A3C" w:rsidP="00E66A3C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AE74A0">
        <w:rPr>
          <w:rFonts w:ascii="GHEA Grapalat" w:hAnsi="GHEA Grapalat" w:cs="Sylfaen"/>
          <w:i/>
          <w:sz w:val="16"/>
          <w:szCs w:val="16"/>
          <w:vertAlign w:val="superscript"/>
          <w:lang w:val="af-ZA" w:eastAsia="ru-RU"/>
        </w:rPr>
        <w:t>5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14:paraId="4D3F6961" w14:textId="77777777" w:rsidR="00E66A3C" w:rsidRPr="006265F4" w:rsidRDefault="00E66A3C" w:rsidP="00E66A3C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14BA7AE5" w14:textId="77777777" w:rsidR="00E66A3C" w:rsidRPr="006265F4" w:rsidRDefault="00E66A3C" w:rsidP="00E66A3C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51094FB3" w14:textId="77777777" w:rsidR="00E66A3C" w:rsidRPr="006265F4" w:rsidRDefault="00E66A3C" w:rsidP="00E66A3C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14:paraId="6D435BD1" w14:textId="77777777" w:rsidR="00E66A3C" w:rsidRPr="006265F4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w:rsidRPr="006265F4">
        <w:rPr>
          <w:vertAlign w:val="superscript"/>
          <w:lang w:val="en-US"/>
        </w:rPr>
        <w:t>6</w:t>
      </w:r>
      <w:r w:rsidRPr="006265F4">
        <w:rPr>
          <w:rStyle w:val="af6"/>
          <w:color w:val="FFFFFF"/>
        </w:rPr>
        <w:footnoteRef/>
      </w:r>
      <w:r w:rsidRPr="006265F4"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Գնումը մրցույթով կամ գնանշման հարցման ձևով կազմակերպելու դեպքում սույն նախադասությունը հանվում է հրավերից, եթե`</w:t>
      </w:r>
    </w:p>
    <w:p w14:paraId="4C26604E" w14:textId="77777777" w:rsidR="00E66A3C" w:rsidRPr="006265F4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w:rsidRPr="006265F4">
        <w:rPr>
          <w:rFonts w:ascii="GHEA Grapalat" w:hAnsi="GHEA Grapalat" w:cs="Sylfaen"/>
          <w:i/>
          <w:sz w:val="16"/>
          <w:szCs w:val="16"/>
          <w:lang w:val="en-US"/>
        </w:rPr>
        <w:t>- ընթացակարգը կազմակերպվում է Օրենքի 15-րդ հոդվածի 6-րդ մասի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1-ին կետի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հիման վրա, </w:t>
      </w:r>
    </w:p>
    <w:p w14:paraId="77496214" w14:textId="77777777" w:rsidR="00E66A3C" w:rsidRPr="006265F4" w:rsidRDefault="00E66A3C" w:rsidP="00E66A3C">
      <w:pPr>
        <w:pStyle w:val="af2"/>
        <w:jc w:val="both"/>
        <w:rPr>
          <w:lang w:val="en-US"/>
        </w:rPr>
      </w:pP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- գնման հայտով տվյալ ընթացակարգի շրջանակում գնվելիք ապրանքի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(</w:t>
      </w:r>
      <w:r w:rsidRPr="00093CF4">
        <w:rPr>
          <w:rFonts w:ascii="GHEA Grapalat" w:hAnsi="GHEA Grapalat" w:cs="Sylfaen"/>
          <w:i/>
          <w:sz w:val="16"/>
          <w:szCs w:val="16"/>
          <w:lang w:val="hy-AM"/>
        </w:rPr>
        <w:t xml:space="preserve">պլանավորված (կանխատեսվող) գնման ընդհանուր 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գինը</w:t>
      </w:r>
      <w:r>
        <w:rPr>
          <w:rFonts w:ascii="GHEA Grapalat" w:hAnsi="GHEA Grapalat" w:cs="Sylfaen"/>
          <w:i/>
          <w:sz w:val="16"/>
          <w:szCs w:val="16"/>
          <w:lang w:val="en-US"/>
        </w:rPr>
        <w:t>)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մլն. ՀՀ դրամը</w:t>
      </w:r>
    </w:p>
  </w:footnote>
  <w:footnote w:id="2">
    <w:p w14:paraId="55449FFC" w14:textId="77777777" w:rsidR="00E66A3C" w:rsidRPr="00AE74A0" w:rsidRDefault="00E66A3C" w:rsidP="00E66A3C">
      <w:pPr>
        <w:pStyle w:val="af2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Եթե սույն հրավերով չի նախատեսվում մասնակցի կողմից առաջարկվող ապրանքի ապրանքային նշանի, ֆիրմային անվանման, 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մոդելի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անվանման վերաբերյալ տեղեկատվության ներկայացում, ապա ենթակետից հանվում են «ինչպես նաև առաջարկվող ապրանքի ապրանքային նշանը, ֆիրմային անվանումը, 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մոդելը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անվանումը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:</w:t>
      </w:r>
      <w:r w:rsidRPr="00AE74A0">
        <w:rPr>
          <w:rFonts w:ascii="GHEA Grapalat" w:hAnsi="GHEA Grapalat" w:cs="Sylfaen"/>
          <w:lang w:val="hy-AM"/>
        </w:rPr>
        <w:t xml:space="preserve"> 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կողմից արտադրված, ինչպես նաև տարբեր ապրանքային նշան, ֆիրմային անվանում և մոդելունեցող ապրանքներ, եթե չի կիրառվում սույն մասի 1.1 կետի վերջին նախադասությամբ սահմանված պայմանը:»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 xml:space="preserve"> բառերը:</w:t>
      </w:r>
    </w:p>
  </w:footnote>
  <w:footnote w:id="3">
    <w:p w14:paraId="44BA7704" w14:textId="77777777" w:rsidR="00E66A3C" w:rsidRPr="008A2E7F" w:rsidRDefault="00E66A3C" w:rsidP="00E66A3C">
      <w:pPr>
        <w:pStyle w:val="af2"/>
        <w:jc w:val="both"/>
        <w:rPr>
          <w:lang w:val="hy-AM"/>
        </w:rPr>
      </w:pPr>
      <w:r w:rsidRPr="00AE74A0">
        <w:rPr>
          <w:color w:val="000000"/>
          <w:vertAlign w:val="superscript"/>
          <w:lang w:val="hy-AM"/>
        </w:rPr>
        <w:t>8</w:t>
      </w:r>
      <w:r w:rsidRPr="006265F4">
        <w:rPr>
          <w:rStyle w:val="af6"/>
          <w:color w:val="FFFFFF"/>
        </w:rPr>
        <w:footnoteRef/>
      </w:r>
      <w:r w:rsidRPr="006265F4">
        <w:rPr>
          <w:color w:val="FFFFFF"/>
        </w:rPr>
        <w:t xml:space="preserve"> </w:t>
      </w:r>
      <w:r w:rsidRPr="00AE74A0">
        <w:rPr>
          <w:rFonts w:ascii="GHEA Grapalat" w:hAnsi="GHEA Grapalat" w:cs="Sylfaen"/>
          <w:i/>
          <w:sz w:val="16"/>
          <w:szCs w:val="16"/>
          <w:lang w:val="hy-AM"/>
        </w:rPr>
        <w:t>Ենթակետը հանվում է, եթե հայտի ապահովման պահանջ սահմանված չէ:</w:t>
      </w:r>
    </w:p>
  </w:footnote>
  <w:footnote w:id="4">
    <w:p w14:paraId="10E2E5F6" w14:textId="77777777" w:rsidR="00E66A3C" w:rsidRPr="006265F4" w:rsidRDefault="00E66A3C" w:rsidP="00E66A3C">
      <w:pPr>
        <w:pStyle w:val="af2"/>
      </w:pPr>
      <w:r w:rsidRPr="006265F4">
        <w:rPr>
          <w:rStyle w:val="af6"/>
          <w:color w:val="FFFFFF"/>
        </w:rPr>
        <w:footnoteRef/>
      </w:r>
      <w:r w:rsidRPr="006265F4">
        <w:t xml:space="preserve"> </w:t>
      </w:r>
      <w:r w:rsidRPr="003D7C57">
        <w:rPr>
          <w:vertAlign w:val="superscript"/>
          <w:lang w:val="hy-AM"/>
        </w:rPr>
        <w:t xml:space="preserve">10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3D7C57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5">
    <w:p w14:paraId="6B9CD266" w14:textId="77777777" w:rsidR="00E66A3C" w:rsidRPr="003D7C57" w:rsidRDefault="00E66A3C" w:rsidP="00E66A3C">
      <w:pPr>
        <w:pStyle w:val="af2"/>
        <w:rPr>
          <w:rFonts w:ascii="Sylfaen" w:hAnsi="Sylfaen"/>
          <w:lang w:val="hy-AM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 w:rsidRPr="003D7C57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>1 1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6">
    <w:p w14:paraId="7A40908E" w14:textId="77777777" w:rsidR="00E66A3C" w:rsidRPr="004B72E3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532617">
        <w:rPr>
          <w:rFonts w:ascii="Calibri" w:hAnsi="Calibri"/>
          <w:vertAlign w:val="superscript"/>
          <w:lang w:val="hy-AM"/>
        </w:rPr>
        <w:t>11.1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10․1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19F6A162" w14:textId="77777777" w:rsidR="00E66A3C" w:rsidRPr="004B72E3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թ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2599E194" w14:textId="77777777" w:rsidR="00E66A3C" w:rsidRPr="004B72E3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Գնումների մասին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</w:t>
      </w:r>
    </w:p>
    <w:p w14:paraId="1B6FAE5A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5A72DB">
        <w:rPr>
          <w:rStyle w:val="af6"/>
        </w:rPr>
        <w:footnoteRef/>
      </w:r>
      <w:r w:rsidRPr="000B7538">
        <w:rPr>
          <w:rFonts w:ascii="Calibri" w:hAnsi="Calibri"/>
          <w:vertAlign w:val="superscript"/>
          <w:lang w:val="hy-AM"/>
        </w:rPr>
        <w:t>.1</w:t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26808664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2BB0800C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2D2D1E68" w14:textId="77777777" w:rsidR="00E66A3C" w:rsidRPr="00D533CD" w:rsidRDefault="00E66A3C" w:rsidP="00E66A3C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7">
    <w:p w14:paraId="36F451A6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45B10">
        <w:rPr>
          <w:rStyle w:val="af6"/>
        </w:rPr>
        <w:t>12</w:t>
      </w:r>
      <w:r w:rsidRPr="00045B10"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14:paraId="55ED2D49" w14:textId="77777777" w:rsidR="00E66A3C" w:rsidRPr="00F913EC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 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տվյալ ընթացակարգի շրջանակում չի </w:t>
      </w:r>
      <w:r w:rsidRPr="00F913EC">
        <w:rPr>
          <w:rFonts w:ascii="GHEA Grapalat" w:hAnsi="GHEA Grapalat" w:cs="Sylfaen"/>
          <w:i/>
          <w:sz w:val="16"/>
          <w:szCs w:val="16"/>
          <w:lang w:val="hy-AM"/>
        </w:rPr>
        <w:t>կիրառվում 10.2 կետի 4-րդ պարբերությամբ սահմանված կարգավորումը, ապա տվյալ պարբերությունը հանվում է հրավերից, իսկ 5-րդ պարբերությունից հանվում է “կամ հավելված 4.1” բառերը.</w:t>
      </w:r>
    </w:p>
    <w:p w14:paraId="06EF3D83" w14:textId="77777777" w:rsidR="00E66A3C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F913EC"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 4-րդ պարբերությամբ սահմանված կարգավորումը, ապա 4-րդ և 5-րդ 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 փուլի գումարի նկատմամբ հաշվարկված համամասնությամբ</w:t>
      </w:r>
      <w:r w:rsidRPr="00045B10" w:rsidDel="005A72D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val="hy-AM"/>
        </w:rPr>
        <w:t>Ե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>րաշխիքի ձևով որակավորման ապահովումը ընտրված մասնակիցը ներկայացնում է 4.1 հավելվածի համաձայն: ” , իսկ հավելված 4-ը հրավերից հանվում է :</w:t>
      </w:r>
    </w:p>
    <w:p w14:paraId="231784F6" w14:textId="77777777" w:rsidR="00E66A3C" w:rsidRDefault="00E66A3C" w:rsidP="00E66A3C">
      <w:pPr>
        <w:pStyle w:val="af2"/>
        <w:rPr>
          <w:rFonts w:ascii="Sylfaen" w:hAnsi="Sylfaen"/>
          <w:lang w:val="hy-AM"/>
        </w:rPr>
      </w:pPr>
    </w:p>
    <w:p w14:paraId="585497F3" w14:textId="77777777" w:rsidR="00E66A3C" w:rsidRPr="00B462B5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>13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4056232A" w14:textId="77777777" w:rsidR="00E66A3C" w:rsidRPr="00B462B5" w:rsidRDefault="00E66A3C" w:rsidP="00E66A3C">
      <w:pPr>
        <w:pStyle w:val="af2"/>
        <w:rPr>
          <w:rFonts w:ascii="Times New Roman" w:hAnsi="Times New Roman"/>
          <w:vertAlign w:val="superscript"/>
          <w:lang w:val="hy-AM"/>
        </w:rPr>
      </w:pPr>
    </w:p>
  </w:footnote>
  <w:footnote w:id="8">
    <w:p w14:paraId="438FCC96" w14:textId="77777777" w:rsidR="00E66A3C" w:rsidRPr="008C7473" w:rsidRDefault="00E66A3C" w:rsidP="00E66A3C">
      <w:pPr>
        <w:pStyle w:val="af2"/>
        <w:rPr>
          <w:rFonts w:ascii="GHEA Grapalat" w:hAnsi="GHEA Grapalat"/>
          <w:lang w:val="hy-AM"/>
        </w:rPr>
      </w:pPr>
      <w:r w:rsidRPr="008C7473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14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համապատասխան </w:t>
      </w:r>
      <w:r w:rsidRPr="008C7473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ատվիրատուի:</w:t>
      </w:r>
      <w:r w:rsidRPr="008C7473">
        <w:rPr>
          <w:rFonts w:ascii="GHEA Grapalat" w:hAnsi="GHEA Grapalat"/>
          <w:lang w:val="hy-AM"/>
        </w:rPr>
        <w:t xml:space="preserve"> </w:t>
      </w:r>
    </w:p>
  </w:footnote>
  <w:footnote w:id="9">
    <w:p w14:paraId="7EA87785" w14:textId="77777777" w:rsidR="00E66A3C" w:rsidRPr="006265F4" w:rsidRDefault="00E66A3C" w:rsidP="00E66A3C">
      <w:pPr>
        <w:pStyle w:val="af2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10">
    <w:p w14:paraId="75D6361D" w14:textId="77777777" w:rsidR="00E66A3C" w:rsidRPr="000B7538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footnoteRef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 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35E6E8BA" w14:textId="77777777" w:rsidR="00E66A3C" w:rsidRPr="000B7538" w:rsidRDefault="00E66A3C" w:rsidP="00E66A3C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</w:footnote>
  <w:footnote w:id="11">
    <w:p w14:paraId="767AFA83" w14:textId="77777777" w:rsidR="00E66A3C" w:rsidRPr="005F1C06" w:rsidRDefault="00E66A3C" w:rsidP="00E66A3C">
      <w:pPr>
        <w:pStyle w:val="af2"/>
        <w:rPr>
          <w:rFonts w:ascii="GHEA Grapalat" w:hAnsi="GHEA Grapalat"/>
          <w:i/>
          <w:lang w:val="af-ZA"/>
        </w:rPr>
      </w:pPr>
      <w:r w:rsidRPr="005F1C06">
        <w:rPr>
          <w:rFonts w:ascii="GHEA Grapalat" w:hAnsi="GHEA Grapalat"/>
          <w:i/>
          <w:lang w:val="hy-AM"/>
        </w:rPr>
        <w:t>*</w:t>
      </w:r>
      <w:r w:rsidRPr="005F1C06">
        <w:rPr>
          <w:rFonts w:ascii="GHEA Grapalat" w:hAnsi="GHEA Grapalat"/>
          <w:i/>
          <w:lang w:val="en-US"/>
        </w:rPr>
        <w:t>լրացվում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է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հանձնաժողովի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քարտուղարի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կողմից</w:t>
      </w:r>
      <w:r w:rsidRPr="005F1C06">
        <w:rPr>
          <w:rFonts w:ascii="GHEA Grapalat" w:hAnsi="GHEA Grapalat"/>
          <w:i/>
          <w:lang w:val="af-ZA"/>
        </w:rPr>
        <w:t xml:space="preserve">` </w:t>
      </w:r>
      <w:r w:rsidRPr="005F1C06">
        <w:rPr>
          <w:rFonts w:ascii="GHEA Grapalat" w:hAnsi="GHEA Grapalat"/>
          <w:i/>
          <w:lang w:val="en-US"/>
        </w:rPr>
        <w:t>մինչև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հրավերը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տեղեկագրում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հրապարակելը</w:t>
      </w:r>
      <w:r w:rsidRPr="005F1C06">
        <w:rPr>
          <w:rFonts w:ascii="GHEA Grapalat" w:hAnsi="GHEA Grapalat"/>
          <w:i/>
          <w:lang w:val="hy-AM"/>
        </w:rPr>
        <w:t>:</w:t>
      </w:r>
    </w:p>
    <w:p w14:paraId="66E976B6" w14:textId="77777777" w:rsidR="00E66A3C" w:rsidRPr="008C7473" w:rsidRDefault="00E66A3C" w:rsidP="00E66A3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** -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դիմում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հայտարարությունը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լրացնելիս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նշում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պարունակող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կայքէջի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հղումը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8C7473">
        <w:rPr>
          <w:rFonts w:ascii="Calibri" w:hAnsi="Calibri" w:cs="Calibri"/>
          <w:i/>
          <w:lang w:val="af-ZA" w:eastAsia="ru-RU"/>
        </w:rPr>
        <w:t> </w:t>
      </w:r>
      <w:r w:rsidRPr="005F1C06">
        <w:rPr>
          <w:rFonts w:ascii="GHEA Grapalat" w:hAnsi="GHEA Grapalat" w:cs="GHEA Grapalat"/>
          <w:i/>
          <w:lang w:eastAsia="ru-RU"/>
        </w:rPr>
        <w:t>մասին</w:t>
      </w:r>
      <w:r w:rsidRPr="008C7473">
        <w:rPr>
          <w:rFonts w:ascii="GHEA Grapalat" w:hAnsi="GHEA Grapalat" w:cs="GHEA Grapalat"/>
          <w:i/>
          <w:lang w:val="af-ZA" w:eastAsia="ru-RU"/>
        </w:rPr>
        <w:t>»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օրենքի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հիման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վրա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հայտարարագիր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պարտականություն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ունեցող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օրվա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դրությամբ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սահմանված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կարգով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պետք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</w:t>
      </w:r>
      <w:r w:rsidRPr="005F1C06">
        <w:rPr>
          <w:rFonts w:ascii="GHEA Grapalat" w:hAnsi="GHEA Grapalat"/>
          <w:i/>
          <w:lang w:eastAsia="ru-RU"/>
        </w:rPr>
        <w:t>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գրանցված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լիներ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</w:p>
    <w:p w14:paraId="257C1F60" w14:textId="77777777" w:rsidR="00E66A3C" w:rsidRPr="008C7473" w:rsidRDefault="00E66A3C" w:rsidP="00E66A3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</w:p>
    <w:p w14:paraId="25CC7800" w14:textId="77777777" w:rsidR="00E66A3C" w:rsidRPr="008C7473" w:rsidRDefault="00E66A3C" w:rsidP="00E66A3C">
      <w:pPr>
        <w:pStyle w:val="31"/>
        <w:spacing w:line="240" w:lineRule="auto"/>
        <w:ind w:left="142" w:firstLine="218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- 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մասին</w:t>
      </w:r>
      <w:r w:rsidRPr="008C7473">
        <w:rPr>
          <w:rFonts w:ascii="GHEA Grapalat" w:hAnsi="GHEA Grapalat"/>
          <w:i/>
          <w:lang w:val="af-ZA" w:eastAsia="ru-RU"/>
        </w:rPr>
        <w:t xml:space="preserve">» </w:t>
      </w:r>
      <w:r w:rsidRPr="005F1C06">
        <w:rPr>
          <w:rFonts w:ascii="GHEA Grapalat" w:hAnsi="GHEA Grapalat"/>
          <w:i/>
          <w:lang w:eastAsia="ru-RU"/>
        </w:rPr>
        <w:t>օրենքի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հիման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վրա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հայտարարագիր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պարտականություն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ունեցող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կամ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այդպիսի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սակայն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օրվա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դրությամբ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պարտավոր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գրանցել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>
        <w:rPr>
          <w:rFonts w:ascii="GHEA Grapalat" w:hAnsi="GHEA Grapalat"/>
          <w:i/>
          <w:lang w:val="hy-AM" w:eastAsia="ru-RU"/>
        </w:rPr>
        <w:t>,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ապա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դիմում</w:t>
      </w:r>
      <w:r w:rsidRPr="008C7473">
        <w:rPr>
          <w:rFonts w:ascii="GHEA Grapalat" w:hAnsi="GHEA Grapalat"/>
          <w:i/>
          <w:lang w:val="af-ZA"/>
        </w:rPr>
        <w:t xml:space="preserve">- </w:t>
      </w:r>
      <w:r w:rsidRPr="005F1C06">
        <w:rPr>
          <w:rFonts w:ascii="GHEA Grapalat" w:hAnsi="GHEA Grapalat"/>
          <w:i/>
        </w:rPr>
        <w:t>հայտարարությունը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լրացնելիս</w:t>
      </w:r>
      <w:r w:rsidRPr="008C7473">
        <w:rPr>
          <w:rFonts w:ascii="GHEA Grapalat" w:hAnsi="GHEA Grapalat"/>
          <w:i/>
          <w:lang w:val="af-ZA"/>
        </w:rPr>
        <w:t xml:space="preserve"> &lt;&lt; </w:t>
      </w:r>
      <w:r w:rsidRPr="005F1C06">
        <w:rPr>
          <w:rFonts w:ascii="GHEA Grapalat" w:hAnsi="GHEA Grapalat"/>
          <w:i/>
        </w:rPr>
        <w:t>տեղեկություններ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պարունակող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կայքէջի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հղումը՝</w:t>
      </w:r>
      <w:r w:rsidRPr="008C7473">
        <w:rPr>
          <w:rFonts w:ascii="GHEA Grapalat" w:hAnsi="GHEA Grapalat"/>
          <w:i/>
          <w:lang w:val="af-ZA"/>
        </w:rPr>
        <w:t xml:space="preserve"> &gt;&gt; </w:t>
      </w:r>
      <w:r w:rsidRPr="005F1C06">
        <w:rPr>
          <w:rFonts w:ascii="GHEA Grapalat" w:hAnsi="GHEA Grapalat"/>
          <w:i/>
        </w:rPr>
        <w:t>բառերը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փոխարինում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է</w:t>
      </w:r>
      <w:r w:rsidRPr="008C7473">
        <w:rPr>
          <w:rFonts w:ascii="GHEA Grapalat" w:hAnsi="GHEA Grapalat"/>
          <w:i/>
          <w:lang w:val="af-ZA"/>
        </w:rPr>
        <w:t xml:space="preserve"> &lt;&lt;</w:t>
      </w:r>
      <w:r w:rsidRPr="005F1C06">
        <w:rPr>
          <w:rFonts w:ascii="GHEA Grapalat" w:hAnsi="GHEA Grapalat"/>
          <w:i/>
        </w:rPr>
        <w:t>հայտարարագիր՝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համ</w:t>
      </w:r>
      <w:r>
        <w:rPr>
          <w:rFonts w:ascii="GHEA Grapalat" w:hAnsi="GHEA Grapalat"/>
          <w:i/>
        </w:rPr>
        <w:t>աձայն</w:t>
      </w:r>
      <w:r w:rsidRPr="008C7473">
        <w:rPr>
          <w:rFonts w:ascii="GHEA Grapalat" w:hAnsi="GHEA Grapalat"/>
          <w:i/>
          <w:lang w:val="af-ZA"/>
        </w:rPr>
        <w:t xml:space="preserve">  </w:t>
      </w:r>
      <w:r>
        <w:rPr>
          <w:rFonts w:ascii="GHEA Grapalat" w:hAnsi="GHEA Grapalat"/>
          <w:i/>
        </w:rPr>
        <w:t>հավելված</w:t>
      </w:r>
      <w:r w:rsidRPr="008C7473">
        <w:rPr>
          <w:rFonts w:ascii="GHEA Grapalat" w:hAnsi="GHEA Grapalat"/>
          <w:i/>
          <w:lang w:val="af-ZA"/>
        </w:rPr>
        <w:t xml:space="preserve"> 1․2-</w:t>
      </w:r>
      <w:r w:rsidRPr="005F1C06">
        <w:rPr>
          <w:rFonts w:ascii="GHEA Grapalat" w:hAnsi="GHEA Grapalat"/>
          <w:i/>
        </w:rPr>
        <w:t>ի</w:t>
      </w:r>
      <w:r w:rsidRPr="008C7473">
        <w:rPr>
          <w:rFonts w:ascii="GHEA Grapalat" w:hAnsi="GHEA Grapalat"/>
          <w:i/>
          <w:lang w:val="af-ZA"/>
        </w:rPr>
        <w:t xml:space="preserve">&gt;&gt; </w:t>
      </w:r>
      <w:r w:rsidRPr="005F1C06">
        <w:rPr>
          <w:rFonts w:ascii="GHEA Grapalat" w:hAnsi="GHEA Grapalat"/>
          <w:i/>
        </w:rPr>
        <w:t>բառերով</w:t>
      </w:r>
      <w:r w:rsidRPr="008C7473">
        <w:rPr>
          <w:rFonts w:ascii="GHEA Grapalat" w:hAnsi="GHEA Grapalat"/>
          <w:i/>
          <w:lang w:val="af-ZA"/>
        </w:rPr>
        <w:t>,</w:t>
      </w:r>
    </w:p>
    <w:p w14:paraId="30244E79" w14:textId="77777777" w:rsidR="00E66A3C" w:rsidRPr="008C7473" w:rsidRDefault="00E66A3C" w:rsidP="00E66A3C">
      <w:pPr>
        <w:pStyle w:val="af2"/>
        <w:jc w:val="both"/>
        <w:rPr>
          <w:rFonts w:ascii="GHEA Grapalat" w:hAnsi="GHEA Grapalat"/>
          <w:i/>
          <w:lang w:val="af-ZA"/>
        </w:rPr>
      </w:pPr>
    </w:p>
    <w:p w14:paraId="7BE353D1" w14:textId="77777777" w:rsidR="00E66A3C" w:rsidRPr="008C7473" w:rsidRDefault="00E66A3C" w:rsidP="00E66A3C">
      <w:pPr>
        <w:pStyle w:val="af2"/>
        <w:jc w:val="both"/>
        <w:rPr>
          <w:rFonts w:ascii="GHEA Grapalat" w:hAnsi="GHEA Grapalat"/>
          <w:i/>
          <w:lang w:val="af-ZA"/>
        </w:rPr>
      </w:pPr>
      <w:r w:rsidRPr="008C7473">
        <w:rPr>
          <w:rFonts w:ascii="GHEA Grapalat" w:hAnsi="GHEA Grapalat"/>
          <w:i/>
          <w:lang w:val="af-ZA"/>
        </w:rPr>
        <w:tab/>
        <w:t>-</w:t>
      </w:r>
      <w:r w:rsidRPr="005F1C06">
        <w:rPr>
          <w:rFonts w:ascii="GHEA Grapalat" w:hAnsi="GHEA Grapalat"/>
          <w:i/>
          <w:lang w:val="en-US"/>
        </w:rPr>
        <w:t>եթե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մասնակիցը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անհատ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ձեռնարկատեր</w:t>
      </w:r>
      <w:r w:rsidRPr="008C7473">
        <w:rPr>
          <w:rFonts w:ascii="GHEA Grapalat" w:hAnsi="GHEA Grapalat"/>
          <w:i/>
          <w:lang w:val="af-ZA"/>
        </w:rPr>
        <w:t xml:space="preserve">  </w:t>
      </w:r>
      <w:r w:rsidRPr="005F1C06">
        <w:rPr>
          <w:rFonts w:ascii="GHEA Grapalat" w:hAnsi="GHEA Grapalat"/>
          <w:i/>
          <w:lang w:val="en-US"/>
        </w:rPr>
        <w:t>է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կամ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ֆիզիկական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անձ</w:t>
      </w:r>
      <w:r w:rsidRPr="008C7473">
        <w:rPr>
          <w:rFonts w:ascii="GHEA Grapalat" w:hAnsi="GHEA Grapalat"/>
          <w:i/>
          <w:lang w:val="af-ZA"/>
        </w:rPr>
        <w:t xml:space="preserve">, </w:t>
      </w:r>
      <w:r w:rsidRPr="005F1C06">
        <w:rPr>
          <w:rFonts w:ascii="GHEA Grapalat" w:hAnsi="GHEA Grapalat"/>
          <w:i/>
          <w:lang w:val="en-US"/>
        </w:rPr>
        <w:t>ապա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իրական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շահառուների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վերաբերյալ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տեղեկատվություն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չի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ներկայացնում</w:t>
      </w:r>
      <w:r w:rsidRPr="008C7473">
        <w:rPr>
          <w:rFonts w:ascii="GHEA Grapalat" w:hAnsi="GHEA Grapalat"/>
          <w:i/>
          <w:lang w:val="af-ZA"/>
        </w:rPr>
        <w:t>:</w:t>
      </w:r>
    </w:p>
    <w:p w14:paraId="5B136D4A" w14:textId="77777777" w:rsidR="00E66A3C" w:rsidRPr="00BF58CA" w:rsidRDefault="00E66A3C" w:rsidP="00E66A3C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13548D2C" w14:textId="77777777" w:rsidR="00E66A3C" w:rsidRPr="00B20703" w:rsidDel="006C3873" w:rsidRDefault="00E66A3C" w:rsidP="00E66A3C">
      <w:pPr>
        <w:jc w:val="both"/>
        <w:rPr>
          <w:del w:id="7" w:author="User" w:date="2019-05-26T09:52:00Z"/>
          <w:rFonts w:ascii="GHEA Grapalat" w:hAnsi="GHEA Grapalat" w:cs="Sylfaen"/>
          <w:sz w:val="20"/>
          <w:lang w:val="hy-AM"/>
        </w:rPr>
      </w:pPr>
    </w:p>
  </w:footnote>
  <w:footnote w:id="12">
    <w:p w14:paraId="2DB889EE" w14:textId="77777777" w:rsidR="00E66A3C" w:rsidRPr="006265F4" w:rsidRDefault="00E66A3C" w:rsidP="00E66A3C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1B904B1A" w14:textId="77777777" w:rsidR="00E66A3C" w:rsidRPr="006265F4" w:rsidRDefault="00E66A3C" w:rsidP="00E66A3C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265F4">
        <w:rPr>
          <w:rFonts w:ascii="GHEA Grapalat" w:hAnsi="GHEA Grapalat"/>
          <w:i/>
          <w:sz w:val="16"/>
          <w:szCs w:val="16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  <w:szCs w:val="16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-</w:t>
      </w:r>
      <w:r w:rsidRPr="006265F4">
        <w:rPr>
          <w:rFonts w:ascii="GHEA Grapalat" w:hAnsi="GHEA Grapalat"/>
          <w:i/>
          <w:sz w:val="16"/>
          <w:szCs w:val="16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սյունակում։</w:t>
      </w:r>
    </w:p>
    <w:p w14:paraId="099DDD8B" w14:textId="77777777" w:rsidR="00E66A3C" w:rsidRPr="006265F4" w:rsidDel="00856FDE" w:rsidRDefault="00E66A3C" w:rsidP="00E66A3C">
      <w:pPr>
        <w:pStyle w:val="af2"/>
        <w:rPr>
          <w:del w:id="10" w:author="User" w:date="2019-05-26T09:57:00Z"/>
          <w:i/>
          <w:lang w:val="af-ZA"/>
        </w:rPr>
      </w:pPr>
    </w:p>
  </w:footnote>
  <w:footnote w:id="13">
    <w:p w14:paraId="1A0B063E" w14:textId="77777777" w:rsidR="00B93B93" w:rsidRPr="00C65A05" w:rsidRDefault="00B93B93" w:rsidP="00B93B93">
      <w:pPr>
        <w:rPr>
          <w:rFonts w:ascii="GHEA Grapalat" w:hAnsi="GHEA Grapalat"/>
          <w:i/>
          <w:sz w:val="16"/>
          <w:lang w:val="hy-AM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  <w:p w14:paraId="33FB3AD6" w14:textId="77777777" w:rsidR="00B93B93" w:rsidRPr="00C65A05" w:rsidRDefault="00B93B93" w:rsidP="00B93B93">
      <w:pPr>
        <w:rPr>
          <w:rFonts w:ascii="GHEA Grapalat" w:hAnsi="GHEA Grapalat"/>
          <w:i/>
          <w:sz w:val="16"/>
          <w:lang w:val="hy-AM"/>
        </w:rPr>
      </w:pPr>
      <w:r>
        <w:rPr>
          <w:rFonts w:ascii="GHEA Grapalat" w:hAnsi="GHEA Grapalat"/>
          <w:i/>
          <w:sz w:val="16"/>
          <w:vertAlign w:val="superscript"/>
          <w:lang w:val="hy-AM"/>
        </w:rPr>
        <w:t>17.</w:t>
      </w:r>
      <w:r w:rsidRPr="00385051">
        <w:rPr>
          <w:rFonts w:ascii="GHEA Grapalat" w:hAnsi="GHEA Grapalat"/>
          <w:i/>
          <w:sz w:val="16"/>
          <w:vertAlign w:val="superscript"/>
          <w:lang w:val="hy-AM"/>
        </w:rPr>
        <w:t xml:space="preserve">.1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</w:p>
  </w:footnote>
  <w:footnote w:id="14">
    <w:p w14:paraId="480CF411" w14:textId="77777777" w:rsidR="00B93B93" w:rsidRPr="006265F4" w:rsidDel="007942E8" w:rsidRDefault="00B93B93" w:rsidP="00B93B93">
      <w:pPr>
        <w:pStyle w:val="af2"/>
        <w:jc w:val="both"/>
        <w:rPr>
          <w:del w:id="11" w:author="User" w:date="2019-05-26T10:01:00Z"/>
          <w:lang w:val="hy-AM"/>
        </w:rPr>
      </w:pPr>
      <w:r w:rsidRPr="006265F4">
        <w:rPr>
          <w:color w:val="FFFFFF"/>
          <w:vertAlign w:val="superscript"/>
          <w:lang w:val="af-ZA"/>
        </w:rPr>
        <w:t>30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18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կնքվելիք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պ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ում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պայմանագրով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նախատեսվում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կանխավճարի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հատկացում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նախագծից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15">
    <w:p w14:paraId="657B1FBF" w14:textId="77777777" w:rsidR="00B93B93" w:rsidRPr="006265F4" w:rsidRDefault="00B93B93" w:rsidP="00B93B93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AB6289">
        <w:rPr>
          <w:vertAlign w:val="superscript"/>
          <w:lang w:val="hy-AM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3F7DCDC2" w14:textId="77777777" w:rsidR="00B93B93" w:rsidRPr="006265F4" w:rsidDel="007942E8" w:rsidRDefault="00B93B93" w:rsidP="00B93B93">
      <w:pPr>
        <w:pStyle w:val="af2"/>
        <w:jc w:val="both"/>
        <w:rPr>
          <w:del w:id="12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16">
    <w:p w14:paraId="584B707B" w14:textId="77777777" w:rsidR="00B93B93" w:rsidRPr="006265F4" w:rsidDel="007942E8" w:rsidRDefault="00B93B93" w:rsidP="00B93B93">
      <w:pPr>
        <w:pStyle w:val="af2"/>
        <w:jc w:val="both"/>
        <w:rPr>
          <w:del w:id="13" w:author="User" w:date="2019-05-26T10:04:00Z"/>
          <w:sz w:val="16"/>
          <w:szCs w:val="16"/>
          <w:lang w:val="hy-AM"/>
        </w:rPr>
      </w:pPr>
      <w:r w:rsidRPr="00AB6289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7">
    <w:p w14:paraId="6126F2D4" w14:textId="77777777" w:rsidR="00B93B93" w:rsidRPr="006265F4" w:rsidDel="002877FC" w:rsidRDefault="00B93B93" w:rsidP="00B93B93">
      <w:pPr>
        <w:pStyle w:val="af2"/>
        <w:jc w:val="both"/>
        <w:rPr>
          <w:del w:id="14" w:author="User" w:date="2019-05-26T10:04:00Z"/>
          <w:lang w:val="hy-AM"/>
        </w:rPr>
      </w:pPr>
      <w:r w:rsidRPr="00AB6289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8">
    <w:p w14:paraId="2E3E882F" w14:textId="77777777" w:rsidR="00B93B93" w:rsidRPr="006265F4" w:rsidDel="002877FC" w:rsidRDefault="00B93B93" w:rsidP="00B93B93">
      <w:pPr>
        <w:pStyle w:val="af2"/>
        <w:jc w:val="both"/>
        <w:rPr>
          <w:del w:id="15" w:author="User" w:date="2019-05-26T10:04:00Z"/>
          <w:lang w:val="hy-AM"/>
        </w:rPr>
      </w:pPr>
      <w:r w:rsidRPr="00AB6289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19">
    <w:p w14:paraId="5ACB05FE" w14:textId="77777777" w:rsidR="00C86AFB" w:rsidRDefault="00C86AFB" w:rsidP="00C86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3471"/>
    <w:multiLevelType w:val="hybridMultilevel"/>
    <w:tmpl w:val="D450B0E2"/>
    <w:lvl w:ilvl="0" w:tplc="60CAB3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0B822B0A"/>
    <w:multiLevelType w:val="hybridMultilevel"/>
    <w:tmpl w:val="9AF6546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767DB8"/>
    <w:multiLevelType w:val="hybridMultilevel"/>
    <w:tmpl w:val="8E86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E3965"/>
    <w:multiLevelType w:val="hybridMultilevel"/>
    <w:tmpl w:val="242E7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883B8D"/>
    <w:multiLevelType w:val="multilevel"/>
    <w:tmpl w:val="44F83406"/>
    <w:lvl w:ilvl="0">
      <w:start w:val="1"/>
      <w:numFmt w:val="decimal"/>
      <w:lvlText w:val="%1"/>
      <w:lvlJc w:val="left"/>
      <w:pPr>
        <w:ind w:left="975" w:hanging="97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542" w:hanging="97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676" w:hanging="975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3EA50D23"/>
    <w:multiLevelType w:val="hybridMultilevel"/>
    <w:tmpl w:val="35C4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4D781E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A5DF0"/>
    <w:multiLevelType w:val="hybridMultilevel"/>
    <w:tmpl w:val="B06E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D2526AC"/>
    <w:multiLevelType w:val="hybridMultilevel"/>
    <w:tmpl w:val="0F48A4D2"/>
    <w:lvl w:ilvl="0" w:tplc="6B74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F69B2"/>
    <w:multiLevelType w:val="multilevel"/>
    <w:tmpl w:val="3F18F0B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36" w15:restartNumberingAfterBreak="0">
    <w:nsid w:val="65FE7BA2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8" w15:restartNumberingAfterBreak="0">
    <w:nsid w:val="6D2A27D2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67B75"/>
    <w:multiLevelType w:val="hybridMultilevel"/>
    <w:tmpl w:val="57640BBE"/>
    <w:lvl w:ilvl="0" w:tplc="46465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945724217">
    <w:abstractNumId w:val="30"/>
  </w:num>
  <w:num w:numId="2" w16cid:durableId="1032223576">
    <w:abstractNumId w:val="13"/>
  </w:num>
  <w:num w:numId="3" w16cid:durableId="1883788503">
    <w:abstractNumId w:val="27"/>
  </w:num>
  <w:num w:numId="4" w16cid:durableId="1560941555">
    <w:abstractNumId w:val="21"/>
  </w:num>
  <w:num w:numId="5" w16cid:durableId="1125123888">
    <w:abstractNumId w:val="34"/>
  </w:num>
  <w:num w:numId="6" w16cid:durableId="38780310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06741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64428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0326812">
    <w:abstractNumId w:val="24"/>
  </w:num>
  <w:num w:numId="10" w16cid:durableId="514274725">
    <w:abstractNumId w:val="8"/>
  </w:num>
  <w:num w:numId="11" w16cid:durableId="1709376669">
    <w:abstractNumId w:val="10"/>
  </w:num>
  <w:num w:numId="12" w16cid:durableId="103817840">
    <w:abstractNumId w:val="42"/>
  </w:num>
  <w:num w:numId="13" w16cid:durableId="577515899">
    <w:abstractNumId w:val="37"/>
  </w:num>
  <w:num w:numId="14" w16cid:durableId="968585774">
    <w:abstractNumId w:val="15"/>
  </w:num>
  <w:num w:numId="15" w16cid:durableId="399183516">
    <w:abstractNumId w:val="40"/>
  </w:num>
  <w:num w:numId="16" w16cid:durableId="1174027272">
    <w:abstractNumId w:val="19"/>
  </w:num>
  <w:num w:numId="17" w16cid:durableId="1424296519">
    <w:abstractNumId w:val="9"/>
  </w:num>
  <w:num w:numId="18" w16cid:durableId="941255897">
    <w:abstractNumId w:val="3"/>
  </w:num>
  <w:num w:numId="19" w16cid:durableId="1652949289">
    <w:abstractNumId w:val="7"/>
  </w:num>
  <w:num w:numId="20" w16cid:durableId="1708291628">
    <w:abstractNumId w:val="6"/>
  </w:num>
  <w:num w:numId="21" w16cid:durableId="1684210926">
    <w:abstractNumId w:val="43"/>
  </w:num>
  <w:num w:numId="22" w16cid:durableId="77102428">
    <w:abstractNumId w:val="41"/>
  </w:num>
  <w:num w:numId="23" w16cid:durableId="1999654847">
    <w:abstractNumId w:val="33"/>
  </w:num>
  <w:num w:numId="24" w16cid:durableId="308436812">
    <w:abstractNumId w:val="2"/>
  </w:num>
  <w:num w:numId="25" w16cid:durableId="942955495">
    <w:abstractNumId w:val="18"/>
  </w:num>
  <w:num w:numId="26" w16cid:durableId="149489852">
    <w:abstractNumId w:val="23"/>
  </w:num>
  <w:num w:numId="27" w16cid:durableId="815032616">
    <w:abstractNumId w:val="20"/>
  </w:num>
  <w:num w:numId="28" w16cid:durableId="579405778">
    <w:abstractNumId w:val="14"/>
  </w:num>
  <w:num w:numId="29" w16cid:durableId="1234007483">
    <w:abstractNumId w:val="17"/>
  </w:num>
  <w:num w:numId="30" w16cid:durableId="1331568847">
    <w:abstractNumId w:val="28"/>
  </w:num>
  <w:num w:numId="31" w16cid:durableId="1033774000">
    <w:abstractNumId w:val="35"/>
  </w:num>
  <w:num w:numId="32" w16cid:durableId="636377965">
    <w:abstractNumId w:val="32"/>
  </w:num>
  <w:num w:numId="33" w16cid:durableId="794180099">
    <w:abstractNumId w:val="4"/>
  </w:num>
  <w:num w:numId="34" w16cid:durableId="992947441">
    <w:abstractNumId w:val="31"/>
  </w:num>
  <w:num w:numId="35" w16cid:durableId="1590846048">
    <w:abstractNumId w:val="39"/>
  </w:num>
  <w:num w:numId="36" w16cid:durableId="1420903415">
    <w:abstractNumId w:val="38"/>
  </w:num>
  <w:num w:numId="37" w16cid:durableId="328798721">
    <w:abstractNumId w:val="11"/>
  </w:num>
  <w:num w:numId="38" w16cid:durableId="1534995631">
    <w:abstractNumId w:val="26"/>
  </w:num>
  <w:num w:numId="39" w16cid:durableId="1714769127">
    <w:abstractNumId w:val="25"/>
  </w:num>
  <w:num w:numId="40" w16cid:durableId="299501718">
    <w:abstractNumId w:val="22"/>
  </w:num>
  <w:num w:numId="41" w16cid:durableId="225654661">
    <w:abstractNumId w:val="0"/>
  </w:num>
  <w:num w:numId="42" w16cid:durableId="362293658">
    <w:abstractNumId w:val="5"/>
  </w:num>
  <w:num w:numId="43" w16cid:durableId="897858924">
    <w:abstractNumId w:val="29"/>
  </w:num>
  <w:num w:numId="44" w16cid:durableId="480662885">
    <w:abstractNumId w:val="12"/>
  </w:num>
  <w:num w:numId="45" w16cid:durableId="1224951829">
    <w:abstractNumId w:val="1"/>
  </w:num>
  <w:num w:numId="46" w16cid:durableId="323507970">
    <w:abstractNumId w:val="36"/>
  </w:num>
  <w:num w:numId="47" w16cid:durableId="72032949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5591"/>
    <w:rsid w:val="00017484"/>
    <w:rsid w:val="000179EA"/>
    <w:rsid w:val="000206DA"/>
    <w:rsid w:val="00020C83"/>
    <w:rsid w:val="00021831"/>
    <w:rsid w:val="00021C2E"/>
    <w:rsid w:val="00022E84"/>
    <w:rsid w:val="00023312"/>
    <w:rsid w:val="00023384"/>
    <w:rsid w:val="000238FE"/>
    <w:rsid w:val="000246E6"/>
    <w:rsid w:val="00025353"/>
    <w:rsid w:val="00026351"/>
    <w:rsid w:val="00026FA4"/>
    <w:rsid w:val="000275BF"/>
    <w:rsid w:val="00030D40"/>
    <w:rsid w:val="00030FFC"/>
    <w:rsid w:val="0003101C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56E6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AAA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86A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6E32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67DD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5FB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358E"/>
    <w:rsid w:val="00244642"/>
    <w:rsid w:val="00244B38"/>
    <w:rsid w:val="00246F46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D2"/>
    <w:rsid w:val="0027052A"/>
    <w:rsid w:val="00270595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7EF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05DA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598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7D"/>
    <w:rsid w:val="002B32D6"/>
    <w:rsid w:val="002B3E53"/>
    <w:rsid w:val="002B4FD9"/>
    <w:rsid w:val="002B50DB"/>
    <w:rsid w:val="002B5F87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ACC"/>
    <w:rsid w:val="00341D7A"/>
    <w:rsid w:val="00341DB9"/>
    <w:rsid w:val="00341ED4"/>
    <w:rsid w:val="003427DF"/>
    <w:rsid w:val="003436A5"/>
    <w:rsid w:val="00345606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4C21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45B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4D61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23EC"/>
    <w:rsid w:val="003B269F"/>
    <w:rsid w:val="003B3A13"/>
    <w:rsid w:val="003B4A74"/>
    <w:rsid w:val="003B585C"/>
    <w:rsid w:val="003B5AE9"/>
    <w:rsid w:val="003B60D5"/>
    <w:rsid w:val="003B6654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6F6D"/>
    <w:rsid w:val="003D7720"/>
    <w:rsid w:val="003D7C57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3B5F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F1E"/>
    <w:rsid w:val="00417553"/>
    <w:rsid w:val="004175B6"/>
    <w:rsid w:val="004177EC"/>
    <w:rsid w:val="0042084B"/>
    <w:rsid w:val="00426A26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D79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87E72"/>
    <w:rsid w:val="0049223B"/>
    <w:rsid w:val="004929E4"/>
    <w:rsid w:val="00493AF9"/>
    <w:rsid w:val="00495CAA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713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B7568"/>
    <w:rsid w:val="005C1C00"/>
    <w:rsid w:val="005C4C12"/>
    <w:rsid w:val="005C4EBF"/>
    <w:rsid w:val="005C6159"/>
    <w:rsid w:val="005D00A5"/>
    <w:rsid w:val="005D00D6"/>
    <w:rsid w:val="005D07B2"/>
    <w:rsid w:val="005D0D93"/>
    <w:rsid w:val="005D1741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6B"/>
    <w:rsid w:val="005E4C8D"/>
    <w:rsid w:val="005E573E"/>
    <w:rsid w:val="005E6606"/>
    <w:rsid w:val="005E6D42"/>
    <w:rsid w:val="005F0CA9"/>
    <w:rsid w:val="005F1793"/>
    <w:rsid w:val="005F1B96"/>
    <w:rsid w:val="005F1C0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03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5495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5EE6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4E9"/>
    <w:rsid w:val="006675F2"/>
    <w:rsid w:val="00667A56"/>
    <w:rsid w:val="0067102D"/>
    <w:rsid w:val="00671A82"/>
    <w:rsid w:val="0067229B"/>
    <w:rsid w:val="0067477D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4A30"/>
    <w:rsid w:val="006A6D19"/>
    <w:rsid w:val="006A7B7A"/>
    <w:rsid w:val="006A7EAB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46D"/>
    <w:rsid w:val="006C679A"/>
    <w:rsid w:val="006C778B"/>
    <w:rsid w:val="006C7B6E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16A3"/>
    <w:rsid w:val="006E35A0"/>
    <w:rsid w:val="006E35C3"/>
    <w:rsid w:val="006E3A5B"/>
    <w:rsid w:val="006E3C7E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5E93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4C96"/>
    <w:rsid w:val="007154FC"/>
    <w:rsid w:val="0071687B"/>
    <w:rsid w:val="0071689A"/>
    <w:rsid w:val="00716F47"/>
    <w:rsid w:val="007170FC"/>
    <w:rsid w:val="007204FD"/>
    <w:rsid w:val="007210AC"/>
    <w:rsid w:val="00721CBC"/>
    <w:rsid w:val="007224D2"/>
    <w:rsid w:val="00722665"/>
    <w:rsid w:val="00723462"/>
    <w:rsid w:val="007248F1"/>
    <w:rsid w:val="00725ED3"/>
    <w:rsid w:val="007262ED"/>
    <w:rsid w:val="007268F5"/>
    <w:rsid w:val="00730C78"/>
    <w:rsid w:val="007313BA"/>
    <w:rsid w:val="00731BD1"/>
    <w:rsid w:val="00731D26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662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76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3D0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AA8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8B5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0715B"/>
    <w:rsid w:val="0091042F"/>
    <w:rsid w:val="0091064F"/>
    <w:rsid w:val="00910F71"/>
    <w:rsid w:val="009114A5"/>
    <w:rsid w:val="0091220D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27DCC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2AA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091"/>
    <w:rsid w:val="00972668"/>
    <w:rsid w:val="009732B6"/>
    <w:rsid w:val="00973601"/>
    <w:rsid w:val="0097362A"/>
    <w:rsid w:val="00973BAB"/>
    <w:rsid w:val="00973FB1"/>
    <w:rsid w:val="009750D7"/>
    <w:rsid w:val="00975F7E"/>
    <w:rsid w:val="00976C90"/>
    <w:rsid w:val="009771B9"/>
    <w:rsid w:val="009775DB"/>
    <w:rsid w:val="009813C4"/>
    <w:rsid w:val="00981540"/>
    <w:rsid w:val="0098242F"/>
    <w:rsid w:val="0098244A"/>
    <w:rsid w:val="00982E84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1FF1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07D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1374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49A2"/>
    <w:rsid w:val="00A5501E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1B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3AB8"/>
    <w:rsid w:val="00B73DE0"/>
    <w:rsid w:val="00B744F6"/>
    <w:rsid w:val="00B75687"/>
    <w:rsid w:val="00B7771E"/>
    <w:rsid w:val="00B81AD3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A2B"/>
    <w:rsid w:val="00B93B93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63"/>
    <w:rsid w:val="00BD572E"/>
    <w:rsid w:val="00BD5F94"/>
    <w:rsid w:val="00BD6BF7"/>
    <w:rsid w:val="00BD72E6"/>
    <w:rsid w:val="00BE01AE"/>
    <w:rsid w:val="00BE037D"/>
    <w:rsid w:val="00BE0671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E2F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BCA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43A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86AF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38E"/>
    <w:rsid w:val="00D758CA"/>
    <w:rsid w:val="00D75B02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9F6"/>
    <w:rsid w:val="00D84287"/>
    <w:rsid w:val="00D84988"/>
    <w:rsid w:val="00D85304"/>
    <w:rsid w:val="00D86538"/>
    <w:rsid w:val="00D873FE"/>
    <w:rsid w:val="00D875CB"/>
    <w:rsid w:val="00D879FD"/>
    <w:rsid w:val="00D91344"/>
    <w:rsid w:val="00D93027"/>
    <w:rsid w:val="00D9650F"/>
    <w:rsid w:val="00D96523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6C68"/>
    <w:rsid w:val="00DE7B31"/>
    <w:rsid w:val="00DE7F8F"/>
    <w:rsid w:val="00DF11C4"/>
    <w:rsid w:val="00DF1625"/>
    <w:rsid w:val="00DF19A1"/>
    <w:rsid w:val="00DF3286"/>
    <w:rsid w:val="00DF5182"/>
    <w:rsid w:val="00DF68A6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0E7B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6008B"/>
    <w:rsid w:val="00E601A1"/>
    <w:rsid w:val="00E6044F"/>
    <w:rsid w:val="00E60526"/>
    <w:rsid w:val="00E61E2C"/>
    <w:rsid w:val="00E631D1"/>
    <w:rsid w:val="00E6367A"/>
    <w:rsid w:val="00E63C8D"/>
    <w:rsid w:val="00E64337"/>
    <w:rsid w:val="00E656BF"/>
    <w:rsid w:val="00E65F37"/>
    <w:rsid w:val="00E66866"/>
    <w:rsid w:val="00E66A3C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34D"/>
    <w:rsid w:val="00E83BAF"/>
    <w:rsid w:val="00E84171"/>
    <w:rsid w:val="00E84F4B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320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32B0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2373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2B3C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1FF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18DF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47C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0BA9A"/>
  <w15:docId w15:val="{83E428E4-DDFD-4229-91B9-17763C41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rsid w:val="00096865"/>
    <w:pPr>
      <w:ind w:left="240" w:hanging="240"/>
    </w:pPr>
  </w:style>
  <w:style w:type="paragraph" w:styleId="ac">
    <w:name w:val="index heading"/>
    <w:basedOn w:val="a"/>
    <w:next w:val="11"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rsid w:val="00096865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link w:val="af2"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rsid w:val="007602A3"/>
    <w:rPr>
      <w:sz w:val="16"/>
      <w:szCs w:val="16"/>
    </w:rPr>
  </w:style>
  <w:style w:type="paragraph" w:styleId="af8">
    <w:name w:val="annotation text"/>
    <w:basedOn w:val="a"/>
    <w:link w:val="af9"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E66A3C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link w:val="afb"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rsid w:val="00E66A3C"/>
    <w:rPr>
      <w:rFonts w:ascii="Times Armenian" w:hAnsi="Times Armenian"/>
      <w:b/>
      <w:bCs/>
      <w:lang w:eastAsia="ru-RU"/>
    </w:rPr>
  </w:style>
  <w:style w:type="paragraph" w:styleId="afc">
    <w:name w:val="endnote text"/>
    <w:basedOn w:val="a"/>
    <w:link w:val="afd"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E66A3C"/>
    <w:rPr>
      <w:rFonts w:ascii="Times Armenian" w:hAnsi="Times Armenian"/>
      <w:lang w:eastAsia="ru-RU"/>
    </w:rPr>
  </w:style>
  <w:style w:type="character" w:styleId="afe">
    <w:name w:val="endnote reference"/>
    <w:rsid w:val="007602A3"/>
    <w:rPr>
      <w:vertAlign w:val="superscript"/>
    </w:rPr>
  </w:style>
  <w:style w:type="paragraph" w:styleId="aff">
    <w:name w:val="Document Map"/>
    <w:basedOn w:val="a"/>
    <w:link w:val="aff0"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rsid w:val="00E66A3C"/>
    <w:rPr>
      <w:rFonts w:ascii="Tahoma" w:hAnsi="Tahoma" w:cs="Tahoma"/>
      <w:shd w:val="clear" w:color="auto" w:fill="00008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uiPriority w:val="99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BD4A63"/>
  </w:style>
  <w:style w:type="paragraph" w:customStyle="1" w:styleId="mechtex">
    <w:name w:val="mechtex"/>
    <w:basedOn w:val="a"/>
    <w:link w:val="mechtexChar"/>
    <w:rsid w:val="00BD4A63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BD4A63"/>
    <w:rPr>
      <w:rFonts w:ascii="Arial Armenian" w:hAnsi="Arial Armenian"/>
      <w:sz w:val="22"/>
      <w:szCs w:val="24"/>
      <w:lang w:eastAsia="ru-RU"/>
    </w:rPr>
  </w:style>
  <w:style w:type="numbering" w:customStyle="1" w:styleId="NoList1">
    <w:name w:val="No List1"/>
    <w:next w:val="a2"/>
    <w:uiPriority w:val="99"/>
    <w:semiHidden/>
    <w:rsid w:val="00BD4A63"/>
  </w:style>
  <w:style w:type="character" w:customStyle="1" w:styleId="CharCharChar0">
    <w:name w:val="Char Char Char"/>
    <w:rsid w:val="00BD4A63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BD4A63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BD4A63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BD4A63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BD4A63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BD4A63"/>
    <w:rPr>
      <w:rFonts w:ascii="Arial Armenian" w:hAnsi="Arial Armenian"/>
      <w:lang w:val="en-US"/>
    </w:rPr>
  </w:style>
  <w:style w:type="character" w:customStyle="1" w:styleId="CharChar230">
    <w:name w:val="Char Char23"/>
    <w:rsid w:val="00BD4A63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BD4A6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BD4A63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BD4A63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BD4A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BD4A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0">
    <w:name w:val="Char3 Char Char Char"/>
    <w:basedOn w:val="a"/>
    <w:next w:val="a"/>
    <w:semiHidden/>
    <w:rsid w:val="00BD4A63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25">
    <w:name w:val="Неразрешенное упоминание2"/>
    <w:uiPriority w:val="99"/>
    <w:semiHidden/>
    <w:unhideWhenUsed/>
    <w:rsid w:val="00BD4A63"/>
    <w:rPr>
      <w:color w:val="605E5C"/>
      <w:shd w:val="clear" w:color="auto" w:fill="E1DFDD"/>
    </w:rPr>
  </w:style>
  <w:style w:type="paragraph" w:customStyle="1" w:styleId="font1">
    <w:name w:val="font1"/>
    <w:basedOn w:val="a"/>
    <w:rsid w:val="00BD4A6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ru-RU" w:eastAsia="ru-RU"/>
    </w:rPr>
  </w:style>
  <w:style w:type="numbering" w:customStyle="1" w:styleId="NoList2">
    <w:name w:val="No List2"/>
    <w:next w:val="a2"/>
    <w:uiPriority w:val="99"/>
    <w:semiHidden/>
    <w:rsid w:val="00BD4A63"/>
  </w:style>
  <w:style w:type="paragraph" w:customStyle="1" w:styleId="xl76">
    <w:name w:val="xl76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77">
    <w:name w:val="xl77"/>
    <w:basedOn w:val="a"/>
    <w:rsid w:val="00BD4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78">
    <w:name w:val="xl78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79">
    <w:name w:val="xl79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  <w:lang w:val="ru-RU" w:eastAsia="ru-RU"/>
    </w:rPr>
  </w:style>
  <w:style w:type="paragraph" w:customStyle="1" w:styleId="xl80">
    <w:name w:val="xl80"/>
    <w:basedOn w:val="a"/>
    <w:rsid w:val="00BD4A63"/>
    <w:pP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81">
    <w:name w:val="xl81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82">
    <w:name w:val="xl82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 w:eastAsia="ru-RU"/>
    </w:rPr>
  </w:style>
  <w:style w:type="paragraph" w:customStyle="1" w:styleId="xl83">
    <w:name w:val="xl8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4">
    <w:name w:val="xl84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6">
    <w:name w:val="xl86"/>
    <w:basedOn w:val="a"/>
    <w:rsid w:val="00BD4A63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BD4A6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sz w:val="16"/>
      <w:szCs w:val="16"/>
      <w:lang w:val="ru-RU" w:eastAsia="ru-RU"/>
    </w:rPr>
  </w:style>
  <w:style w:type="numbering" w:customStyle="1" w:styleId="14">
    <w:name w:val="Нет списка1"/>
    <w:next w:val="a2"/>
    <w:uiPriority w:val="99"/>
    <w:semiHidden/>
    <w:rsid w:val="00BD4A63"/>
  </w:style>
  <w:style w:type="paragraph" w:customStyle="1" w:styleId="msonormal0">
    <w:name w:val="msonormal"/>
    <w:basedOn w:val="a"/>
    <w:rsid w:val="00BD4A63"/>
    <w:pPr>
      <w:spacing w:before="100" w:beforeAutospacing="1" w:after="100" w:afterAutospacing="1"/>
    </w:pPr>
    <w:rPr>
      <w:lang w:val="ru-RU" w:eastAsia="ru-RU"/>
    </w:rPr>
  </w:style>
  <w:style w:type="paragraph" w:customStyle="1" w:styleId="xl88">
    <w:name w:val="xl88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89">
    <w:name w:val="xl89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90">
    <w:name w:val="xl90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ru-RU" w:eastAsia="ru-RU"/>
    </w:rPr>
  </w:style>
  <w:style w:type="paragraph" w:customStyle="1" w:styleId="xl91">
    <w:name w:val="xl91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ru-RU" w:eastAsia="ru-RU"/>
    </w:rPr>
  </w:style>
  <w:style w:type="paragraph" w:customStyle="1" w:styleId="xl92">
    <w:name w:val="xl92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BD4A6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5">
    <w:name w:val="xl95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6">
    <w:name w:val="xl96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szCs w:val="20"/>
      <w:lang w:val="ru-RU" w:eastAsia="ru-RU"/>
    </w:rPr>
  </w:style>
  <w:style w:type="paragraph" w:customStyle="1" w:styleId="xl97">
    <w:name w:val="xl97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szCs w:val="20"/>
      <w:lang w:val="ru-RU" w:eastAsia="ru-RU"/>
    </w:rPr>
  </w:style>
  <w:style w:type="paragraph" w:customStyle="1" w:styleId="xl98">
    <w:name w:val="xl98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0"/>
      <w:szCs w:val="20"/>
      <w:lang w:val="ru-RU" w:eastAsia="ru-RU"/>
    </w:rPr>
  </w:style>
  <w:style w:type="numbering" w:customStyle="1" w:styleId="26">
    <w:name w:val="Нет списка2"/>
    <w:next w:val="a2"/>
    <w:uiPriority w:val="99"/>
    <w:semiHidden/>
    <w:rsid w:val="00BD4A63"/>
  </w:style>
  <w:style w:type="paragraph" w:customStyle="1" w:styleId="xl99">
    <w:name w:val="xl99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0">
    <w:name w:val="xl100"/>
    <w:basedOn w:val="a"/>
    <w:rsid w:val="00BD4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1">
    <w:name w:val="xl101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2">
    <w:name w:val="xl102"/>
    <w:basedOn w:val="a"/>
    <w:rsid w:val="00BD4A63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3">
    <w:name w:val="xl10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4">
    <w:name w:val="xl104"/>
    <w:basedOn w:val="a"/>
    <w:rsid w:val="00BD4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5">
    <w:name w:val="xl105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6">
    <w:name w:val="xl106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7">
    <w:name w:val="xl107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8">
    <w:name w:val="xl108"/>
    <w:basedOn w:val="a"/>
    <w:rsid w:val="00BD4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9">
    <w:name w:val="xl109"/>
    <w:basedOn w:val="a"/>
    <w:rsid w:val="00BD4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0">
    <w:name w:val="xl110"/>
    <w:basedOn w:val="a"/>
    <w:rsid w:val="00BD4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1">
    <w:name w:val="xl111"/>
    <w:basedOn w:val="a"/>
    <w:rsid w:val="00BD4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2">
    <w:name w:val="xl112"/>
    <w:basedOn w:val="a"/>
    <w:rsid w:val="00BD4A63"/>
    <w:pP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3">
    <w:name w:val="xl11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4">
    <w:name w:val="xl114"/>
    <w:basedOn w:val="a"/>
    <w:rsid w:val="00BD4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5">
    <w:name w:val="xl115"/>
    <w:basedOn w:val="a"/>
    <w:rsid w:val="00BD4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89EC-64B7-4CDB-9310-2F6E1B17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115</Pages>
  <Words>30877</Words>
  <Characters>176004</Characters>
  <Application>Microsoft Office Word</Application>
  <DocSecurity>0</DocSecurity>
  <Lines>1466</Lines>
  <Paragraphs>412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206469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https:/mul2-minfin.gov.am/tasks/478235/oneclick/Apranq_txtayin (6).docx?token=9bac32f647cf9e297d69c4fed3d78d1a</cp:keywords>
  <cp:lastModifiedBy>Пользователь Windows</cp:lastModifiedBy>
  <cp:revision>48</cp:revision>
  <cp:lastPrinted>2018-02-16T07:12:00Z</cp:lastPrinted>
  <dcterms:created xsi:type="dcterms:W3CDTF">2022-06-09T19:37:00Z</dcterms:created>
  <dcterms:modified xsi:type="dcterms:W3CDTF">2023-02-09T20:35:00Z</dcterms:modified>
</cp:coreProperties>
</file>